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729" w14:textId="77777777" w:rsidR="001424B6" w:rsidRPr="00BD3F29" w:rsidRDefault="001424B6" w:rsidP="001424B6">
      <w:pPr>
        <w:spacing w:after="200" w:line="276" w:lineRule="auto"/>
        <w:jc w:val="center"/>
        <w:rPr>
          <w:rFonts w:eastAsiaTheme="minorEastAsia" w:cs="Calibri"/>
        </w:rPr>
      </w:pPr>
      <w:r w:rsidRPr="00BD3F29">
        <w:rPr>
          <w:rFonts w:eastAsiaTheme="minorEastAsia" w:cs="Calibri"/>
          <w:b/>
        </w:rPr>
        <w:t>Městské kulturní centrum Hořovice (MKC Hořovice)</w:t>
      </w:r>
      <w:r w:rsidRPr="00BD3F29">
        <w:rPr>
          <w:rFonts w:eastAsiaTheme="minorEastAsia" w:cs="Calibri"/>
        </w:rPr>
        <w:t xml:space="preserve"> </w:t>
      </w:r>
    </w:p>
    <w:p w14:paraId="015F43DD" w14:textId="77777777" w:rsidR="001424B6" w:rsidRPr="00BD3F29" w:rsidRDefault="001424B6" w:rsidP="001424B6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Calibri"/>
        </w:rPr>
      </w:pPr>
      <w:proofErr w:type="spellStart"/>
      <w:r w:rsidRPr="00BD3F29">
        <w:rPr>
          <w:rFonts w:eastAsiaTheme="minorEastAsia" w:cs="Calibri"/>
        </w:rPr>
        <w:t>Vrbnovská</w:t>
      </w:r>
      <w:proofErr w:type="spellEnd"/>
      <w:r w:rsidRPr="00BD3F29">
        <w:rPr>
          <w:rFonts w:eastAsiaTheme="minorEastAsia" w:cs="Calibri"/>
        </w:rPr>
        <w:t xml:space="preserve"> 30/1, 268 01 Hořovice</w:t>
      </w:r>
      <w:r w:rsidR="00147EDD" w:rsidRPr="00BD3F29">
        <w:rPr>
          <w:rFonts w:eastAsiaTheme="minorEastAsia" w:cs="Calibri"/>
        </w:rPr>
        <w:t xml:space="preserve"> </w:t>
      </w:r>
      <w:r w:rsidR="00707799" w:rsidRPr="00BD3F29">
        <w:rPr>
          <w:rFonts w:eastAsiaTheme="minorEastAsia" w:cs="Calibri"/>
        </w:rPr>
        <w:tab/>
        <w:t xml:space="preserve">         I</w:t>
      </w:r>
      <w:r w:rsidRPr="00BD3F29">
        <w:rPr>
          <w:rFonts w:eastAsiaTheme="minorEastAsia" w:cs="Calibri"/>
        </w:rPr>
        <w:t>Č</w:t>
      </w:r>
      <w:r w:rsidR="00707799" w:rsidRPr="00BD3F29">
        <w:rPr>
          <w:rFonts w:eastAsiaTheme="minorEastAsia" w:cs="Calibri"/>
        </w:rPr>
        <w:t>O</w:t>
      </w:r>
      <w:r w:rsidRPr="00BD3F29">
        <w:rPr>
          <w:rFonts w:eastAsiaTheme="minorEastAsia" w:cs="Calibri"/>
        </w:rPr>
        <w:t>: 67361897, DIČ: CZ 67361897</w:t>
      </w:r>
    </w:p>
    <w:p w14:paraId="3EBB2FF4" w14:textId="77777777" w:rsidR="004B4FB6" w:rsidRPr="004B4FB6" w:rsidRDefault="004B4FB6" w:rsidP="00AB3A82">
      <w:pPr>
        <w:jc w:val="center"/>
        <w:rPr>
          <w:rFonts w:ascii="Calibri" w:eastAsiaTheme="minorEastAsia" w:hAnsi="Calibri" w:cs="Calibri"/>
          <w:sz w:val="10"/>
          <w:szCs w:val="10"/>
        </w:rPr>
      </w:pPr>
    </w:p>
    <w:p w14:paraId="2E2B8619" w14:textId="345565CA" w:rsidR="00AB3A82" w:rsidRPr="004B4FB6" w:rsidRDefault="00AB3A82" w:rsidP="00AB3A82">
      <w:pPr>
        <w:jc w:val="center"/>
        <w:rPr>
          <w:rFonts w:ascii="Calibri" w:eastAsiaTheme="minorEastAsia" w:hAnsi="Calibri" w:cs="Calibri"/>
          <w:b/>
          <w:bCs/>
          <w:sz w:val="28"/>
          <w:szCs w:val="28"/>
          <w:u w:val="single"/>
        </w:rPr>
      </w:pPr>
      <w:r w:rsidRPr="004B4FB6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>PŘIHLÁŠKA NA CIBULOVÝ JARMARK 202</w:t>
      </w:r>
      <w:r w:rsidR="00146400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>4</w:t>
      </w:r>
      <w:r w:rsidRPr="004B4FB6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 xml:space="preserve"> – PRODEJNÍ STÁNKY</w:t>
      </w:r>
    </w:p>
    <w:p w14:paraId="42BC3F16" w14:textId="3FB21C49" w:rsidR="00AB3A82" w:rsidRPr="004B4FB6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 xml:space="preserve">Název akce: </w:t>
      </w:r>
      <w:r w:rsidRPr="004B4FB6">
        <w:rPr>
          <w:rFonts w:ascii="Calibri" w:eastAsiaTheme="minorEastAsia" w:hAnsi="Calibri" w:cs="Calibri"/>
          <w:sz w:val="26"/>
          <w:szCs w:val="26"/>
        </w:rPr>
        <w:tab/>
      </w:r>
      <w:r w:rsidRPr="004B4FB6">
        <w:rPr>
          <w:rFonts w:ascii="Calibri" w:eastAsiaTheme="minorEastAsia" w:hAnsi="Calibri" w:cs="Calibri"/>
          <w:sz w:val="26"/>
          <w:szCs w:val="26"/>
        </w:rPr>
        <w:tab/>
      </w:r>
      <w:r w:rsidRPr="004B4FB6">
        <w:rPr>
          <w:rFonts w:ascii="Calibri" w:eastAsiaTheme="minorEastAsia" w:hAnsi="Calibri" w:cs="Calibri"/>
          <w:b/>
          <w:bCs/>
          <w:sz w:val="26"/>
          <w:szCs w:val="26"/>
        </w:rPr>
        <w:t>Cibulový jarmark Hořovice 202</w:t>
      </w:r>
      <w:r w:rsidR="00146400">
        <w:rPr>
          <w:rFonts w:ascii="Calibri" w:eastAsiaTheme="minorEastAsia" w:hAnsi="Calibri" w:cs="Calibri"/>
          <w:b/>
          <w:bCs/>
          <w:sz w:val="26"/>
          <w:szCs w:val="26"/>
        </w:rPr>
        <w:t>4</w:t>
      </w:r>
    </w:p>
    <w:p w14:paraId="4ACD1797" w14:textId="333EA0CF" w:rsidR="00AB3A82" w:rsidRPr="004B4FB6" w:rsidRDefault="00AB3A82" w:rsidP="00AB3A82">
      <w:pPr>
        <w:rPr>
          <w:rFonts w:ascii="Calibri" w:eastAsiaTheme="minorEastAsia" w:hAnsi="Calibri" w:cs="Calibri"/>
          <w:b/>
          <w:bCs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>Datum konání:</w:t>
      </w:r>
      <w:r w:rsidRPr="004B4FB6">
        <w:rPr>
          <w:rFonts w:ascii="Calibri" w:eastAsiaTheme="minorEastAsia" w:hAnsi="Calibri" w:cs="Calibri"/>
          <w:sz w:val="26"/>
          <w:szCs w:val="26"/>
        </w:rPr>
        <w:tab/>
      </w:r>
      <w:r w:rsidRPr="005B7677">
        <w:rPr>
          <w:rFonts w:ascii="Calibri" w:eastAsiaTheme="minorEastAsia" w:hAnsi="Calibri" w:cs="Calibri"/>
          <w:b/>
          <w:bCs/>
          <w:sz w:val="26"/>
          <w:szCs w:val="26"/>
        </w:rPr>
        <w:t xml:space="preserve">pátek </w:t>
      </w:r>
      <w:r w:rsidR="005B7677" w:rsidRPr="005B7677">
        <w:rPr>
          <w:rFonts w:ascii="Calibri" w:eastAsiaTheme="minorEastAsia" w:hAnsi="Calibri" w:cs="Calibri"/>
          <w:b/>
          <w:bCs/>
          <w:sz w:val="26"/>
          <w:szCs w:val="26"/>
        </w:rPr>
        <w:t>4</w:t>
      </w:r>
      <w:r w:rsidRPr="005B7677">
        <w:rPr>
          <w:rFonts w:ascii="Calibri" w:eastAsiaTheme="minorEastAsia" w:hAnsi="Calibri" w:cs="Calibri"/>
          <w:b/>
          <w:bCs/>
          <w:sz w:val="26"/>
          <w:szCs w:val="26"/>
        </w:rPr>
        <w:t xml:space="preserve">.října a sobota </w:t>
      </w:r>
      <w:r w:rsidR="005B7677" w:rsidRPr="005B7677">
        <w:rPr>
          <w:rFonts w:ascii="Calibri" w:eastAsiaTheme="minorEastAsia" w:hAnsi="Calibri" w:cs="Calibri"/>
          <w:b/>
          <w:bCs/>
          <w:sz w:val="26"/>
          <w:szCs w:val="26"/>
        </w:rPr>
        <w:t>5</w:t>
      </w:r>
      <w:r w:rsidRPr="005B7677">
        <w:rPr>
          <w:rFonts w:ascii="Calibri" w:eastAsiaTheme="minorEastAsia" w:hAnsi="Calibri" w:cs="Calibri"/>
          <w:b/>
          <w:bCs/>
          <w:sz w:val="26"/>
          <w:szCs w:val="26"/>
        </w:rPr>
        <w:t>.října 202</w:t>
      </w:r>
      <w:r w:rsidR="005B7677" w:rsidRPr="005B7677">
        <w:rPr>
          <w:rFonts w:ascii="Calibri" w:eastAsiaTheme="minorEastAsia" w:hAnsi="Calibri" w:cs="Calibri"/>
          <w:b/>
          <w:bCs/>
          <w:sz w:val="26"/>
          <w:szCs w:val="26"/>
        </w:rPr>
        <w:t>4</w:t>
      </w:r>
    </w:p>
    <w:p w14:paraId="390EEB93" w14:textId="0FBD23DF" w:rsidR="00AB3A82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 xml:space="preserve">Místo konání: </w:t>
      </w:r>
      <w:r w:rsidRPr="004B4FB6">
        <w:rPr>
          <w:rFonts w:ascii="Calibri" w:eastAsiaTheme="minorEastAsia" w:hAnsi="Calibri" w:cs="Calibri"/>
          <w:sz w:val="26"/>
          <w:szCs w:val="26"/>
        </w:rPr>
        <w:tab/>
        <w:t>Hořovice (</w:t>
      </w:r>
      <w:r w:rsidR="00431BCA">
        <w:rPr>
          <w:rFonts w:ascii="Calibri" w:eastAsiaTheme="minorEastAsia" w:hAnsi="Calibri" w:cs="Calibri"/>
          <w:sz w:val="26"/>
          <w:szCs w:val="26"/>
        </w:rPr>
        <w:t>centrum města</w:t>
      </w:r>
      <w:r w:rsidR="00146400">
        <w:rPr>
          <w:rFonts w:ascii="Calibri" w:eastAsiaTheme="minorEastAsia" w:hAnsi="Calibri" w:cs="Calibri"/>
          <w:sz w:val="26"/>
          <w:szCs w:val="26"/>
        </w:rPr>
        <w:t>)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</w:p>
    <w:p w14:paraId="485D87B5" w14:textId="6615DE54" w:rsidR="00AB3A82" w:rsidRPr="004B4FB6" w:rsidRDefault="00AB3A82" w:rsidP="00AB3A82">
      <w:pPr>
        <w:rPr>
          <w:rFonts w:ascii="Calibri" w:eastAsiaTheme="minorEastAsia" w:hAnsi="Calibri" w:cs="Calibri"/>
          <w:b/>
          <w:bCs/>
          <w:sz w:val="26"/>
          <w:szCs w:val="26"/>
          <w:u w:val="single"/>
        </w:rPr>
      </w:pPr>
      <w:r w:rsidRPr="004B4FB6">
        <w:rPr>
          <w:rFonts w:ascii="Calibri" w:eastAsiaTheme="minorEastAsia" w:hAnsi="Calibri" w:cs="Calibri"/>
          <w:b/>
          <w:bCs/>
          <w:sz w:val="26"/>
          <w:szCs w:val="26"/>
          <w:u w:val="single"/>
        </w:rPr>
        <w:t>Údaje prodejce</w:t>
      </w:r>
      <w:r w:rsidR="00431BCA">
        <w:rPr>
          <w:rFonts w:ascii="Calibri" w:eastAsiaTheme="minorEastAsia" w:hAnsi="Calibri" w:cs="Calibri"/>
          <w:b/>
          <w:bCs/>
          <w:sz w:val="26"/>
          <w:szCs w:val="26"/>
          <w:u w:val="single"/>
        </w:rPr>
        <w:t>:</w:t>
      </w:r>
    </w:p>
    <w:p w14:paraId="472BF349" w14:textId="77777777" w:rsidR="00AB3A82" w:rsidRPr="004B4FB6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>Odpovědná osoba: ……………………………………………………………………………………………</w:t>
      </w:r>
      <w:r w:rsidR="00582BAE">
        <w:rPr>
          <w:rFonts w:ascii="Calibri" w:eastAsiaTheme="minorEastAsia" w:hAnsi="Calibri" w:cs="Calibri"/>
          <w:sz w:val="26"/>
          <w:szCs w:val="26"/>
        </w:rPr>
        <w:t>……………………………</w:t>
      </w:r>
    </w:p>
    <w:p w14:paraId="7C210AC3" w14:textId="77777777" w:rsidR="00AB3A82" w:rsidRPr="004B4FB6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>Adresa: ……………………………………………………………………………………………………………</w:t>
      </w:r>
      <w:r w:rsidR="00582BAE">
        <w:rPr>
          <w:rFonts w:ascii="Calibri" w:eastAsiaTheme="minorEastAsia" w:hAnsi="Calibri" w:cs="Calibri"/>
          <w:sz w:val="26"/>
          <w:szCs w:val="26"/>
        </w:rPr>
        <w:t>………………………</w:t>
      </w:r>
      <w:proofErr w:type="gramStart"/>
      <w:r w:rsidR="00582BAE">
        <w:rPr>
          <w:rFonts w:ascii="Calibri" w:eastAsiaTheme="minorEastAsia" w:hAnsi="Calibri" w:cs="Calibri"/>
          <w:sz w:val="26"/>
          <w:szCs w:val="26"/>
        </w:rPr>
        <w:t>…….</w:t>
      </w:r>
      <w:proofErr w:type="gramEnd"/>
      <w:r w:rsidR="00582BAE">
        <w:rPr>
          <w:rFonts w:ascii="Calibri" w:eastAsiaTheme="minorEastAsia" w:hAnsi="Calibri" w:cs="Calibri"/>
          <w:sz w:val="26"/>
          <w:szCs w:val="26"/>
        </w:rPr>
        <w:t>.</w:t>
      </w:r>
    </w:p>
    <w:p w14:paraId="1AA6D37A" w14:textId="77777777" w:rsidR="00AB3A82" w:rsidRPr="004B4FB6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>IČ: ………………………………………………</w:t>
      </w:r>
      <w:r w:rsidRPr="004B4FB6">
        <w:rPr>
          <w:rFonts w:ascii="Calibri" w:eastAsiaTheme="minorEastAsia" w:hAnsi="Calibri" w:cs="Calibri"/>
          <w:sz w:val="26"/>
          <w:szCs w:val="26"/>
        </w:rPr>
        <w:tab/>
        <w:t>Webové stránky: ……………………………………</w:t>
      </w:r>
      <w:r w:rsidR="00582BAE">
        <w:rPr>
          <w:rFonts w:ascii="Calibri" w:eastAsiaTheme="minorEastAsia" w:hAnsi="Calibri" w:cs="Calibri"/>
          <w:sz w:val="26"/>
          <w:szCs w:val="26"/>
        </w:rPr>
        <w:t>…………………</w:t>
      </w:r>
      <w:proofErr w:type="gramStart"/>
      <w:r w:rsidR="00582BAE">
        <w:rPr>
          <w:rFonts w:ascii="Calibri" w:eastAsiaTheme="minorEastAsia" w:hAnsi="Calibri" w:cs="Calibri"/>
          <w:sz w:val="26"/>
          <w:szCs w:val="26"/>
        </w:rPr>
        <w:t>…….</w:t>
      </w:r>
      <w:proofErr w:type="gramEnd"/>
      <w:r w:rsidR="00582BAE">
        <w:rPr>
          <w:rFonts w:ascii="Calibri" w:eastAsiaTheme="minorEastAsia" w:hAnsi="Calibri" w:cs="Calibri"/>
          <w:sz w:val="26"/>
          <w:szCs w:val="26"/>
        </w:rPr>
        <w:t>.</w:t>
      </w:r>
    </w:p>
    <w:p w14:paraId="0D0BB3E2" w14:textId="77777777" w:rsidR="00AB3A82" w:rsidRPr="004B4FB6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proofErr w:type="spellStart"/>
      <w:r w:rsidRPr="004B4FB6">
        <w:rPr>
          <w:rFonts w:ascii="Calibri" w:eastAsiaTheme="minorEastAsia" w:hAnsi="Calibri" w:cs="Calibri"/>
          <w:sz w:val="26"/>
          <w:szCs w:val="26"/>
        </w:rPr>
        <w:t>Tel.číslo</w:t>
      </w:r>
      <w:proofErr w:type="spellEnd"/>
      <w:r w:rsidRPr="004B4FB6">
        <w:rPr>
          <w:rFonts w:ascii="Calibri" w:eastAsiaTheme="minorEastAsia" w:hAnsi="Calibri" w:cs="Calibri"/>
          <w:sz w:val="26"/>
          <w:szCs w:val="26"/>
        </w:rPr>
        <w:t>: …………………………………….</w:t>
      </w:r>
      <w:r w:rsidRPr="004B4FB6">
        <w:rPr>
          <w:rFonts w:ascii="Calibri" w:eastAsiaTheme="minorEastAsia" w:hAnsi="Calibri" w:cs="Calibri"/>
          <w:sz w:val="26"/>
          <w:szCs w:val="26"/>
        </w:rPr>
        <w:tab/>
        <w:t>Email: ……………………………………………………</w:t>
      </w:r>
      <w:r w:rsidR="00582BAE">
        <w:rPr>
          <w:rFonts w:ascii="Calibri" w:eastAsiaTheme="minorEastAsia" w:hAnsi="Calibri" w:cs="Calibri"/>
          <w:sz w:val="26"/>
          <w:szCs w:val="26"/>
        </w:rPr>
        <w:t>…………………………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</w:p>
    <w:p w14:paraId="0039B6BA" w14:textId="77777777" w:rsidR="00746431" w:rsidRDefault="00E6787E" w:rsidP="00AB3A82">
      <w:pPr>
        <w:rPr>
          <w:rFonts w:ascii="Calibri" w:eastAsiaTheme="minorEastAsia" w:hAnsi="Calibri" w:cs="Calibri"/>
          <w:b/>
          <w:bCs/>
          <w:sz w:val="26"/>
          <w:szCs w:val="26"/>
        </w:rPr>
      </w:pPr>
      <w:r w:rsidRPr="008529CC">
        <w:rPr>
          <w:rFonts w:ascii="Calibri" w:eastAsiaTheme="minorEastAsia" w:hAnsi="Calibri" w:cs="Calibri"/>
          <w:b/>
          <w:bCs/>
          <w:sz w:val="26"/>
          <w:szCs w:val="26"/>
        </w:rPr>
        <w:t>Uveďte d</w:t>
      </w:r>
      <w:r w:rsidR="00424016" w:rsidRPr="008529CC">
        <w:rPr>
          <w:rFonts w:ascii="Calibri" w:eastAsiaTheme="minorEastAsia" w:hAnsi="Calibri" w:cs="Calibri"/>
          <w:b/>
          <w:bCs/>
          <w:sz w:val="26"/>
          <w:szCs w:val="26"/>
        </w:rPr>
        <w:t>ruh prodeje</w:t>
      </w:r>
      <w:r w:rsidR="00746431">
        <w:rPr>
          <w:rFonts w:ascii="Calibri" w:eastAsiaTheme="minorEastAsia" w:hAnsi="Calibri" w:cs="Calibri"/>
          <w:b/>
          <w:bCs/>
          <w:sz w:val="26"/>
          <w:szCs w:val="26"/>
        </w:rPr>
        <w:t xml:space="preserve">, </w:t>
      </w:r>
    </w:p>
    <w:p w14:paraId="277EE716" w14:textId="3FB9A828" w:rsidR="00746431" w:rsidRPr="000D6150" w:rsidRDefault="00424016" w:rsidP="00746431">
      <w:pPr>
        <w:pStyle w:val="Odstavecseseznamem"/>
        <w:numPr>
          <w:ilvl w:val="0"/>
          <w:numId w:val="6"/>
        </w:numPr>
        <w:rPr>
          <w:rFonts w:ascii="Calibri" w:eastAsiaTheme="minorEastAsia" w:hAnsi="Calibri" w:cs="Calibri"/>
          <w:sz w:val="26"/>
          <w:szCs w:val="26"/>
        </w:rPr>
      </w:pPr>
      <w:r w:rsidRPr="000D6150">
        <w:rPr>
          <w:rFonts w:ascii="Calibri" w:eastAsiaTheme="minorEastAsia" w:hAnsi="Calibri" w:cs="Calibri"/>
          <w:sz w:val="26"/>
          <w:szCs w:val="26"/>
        </w:rPr>
        <w:t xml:space="preserve">řemeslný stánek, </w:t>
      </w:r>
      <w:r w:rsidR="00746431" w:rsidRPr="000D6150">
        <w:rPr>
          <w:rFonts w:ascii="Calibri" w:eastAsiaTheme="minorEastAsia" w:hAnsi="Calibri" w:cs="Calibri"/>
          <w:sz w:val="26"/>
          <w:szCs w:val="26"/>
        </w:rPr>
        <w:t>ruční výrobky, cibulové c</w:t>
      </w:r>
      <w:r w:rsidR="00695EE0" w:rsidRPr="000D6150">
        <w:rPr>
          <w:rFonts w:ascii="Calibri" w:eastAsiaTheme="minorEastAsia" w:hAnsi="Calibri" w:cs="Calibri"/>
          <w:sz w:val="26"/>
          <w:szCs w:val="26"/>
        </w:rPr>
        <w:t>o</w:t>
      </w:r>
      <w:r w:rsidR="00746431" w:rsidRPr="000D6150">
        <w:rPr>
          <w:rFonts w:ascii="Calibri" w:eastAsiaTheme="minorEastAsia" w:hAnsi="Calibri" w:cs="Calibri"/>
          <w:sz w:val="26"/>
          <w:szCs w:val="26"/>
        </w:rPr>
        <w:t>py</w:t>
      </w:r>
      <w:r w:rsidR="00695EE0" w:rsidRPr="000D6150">
        <w:rPr>
          <w:rFonts w:ascii="Calibri" w:eastAsiaTheme="minorEastAsia" w:hAnsi="Calibri" w:cs="Calibri"/>
          <w:sz w:val="26"/>
          <w:szCs w:val="26"/>
        </w:rPr>
        <w:t>,</w:t>
      </w:r>
      <w:r w:rsidR="00F52FC9">
        <w:rPr>
          <w:rFonts w:ascii="Calibri" w:eastAsiaTheme="minorEastAsia" w:hAnsi="Calibri" w:cs="Calibri"/>
          <w:sz w:val="26"/>
          <w:szCs w:val="26"/>
        </w:rPr>
        <w:t xml:space="preserve"> aj.</w:t>
      </w:r>
    </w:p>
    <w:p w14:paraId="606EDBCB" w14:textId="6B0FDB05" w:rsidR="00746431" w:rsidRDefault="00424016" w:rsidP="00746431">
      <w:pPr>
        <w:pStyle w:val="Odstavecseseznamem"/>
        <w:numPr>
          <w:ilvl w:val="0"/>
          <w:numId w:val="6"/>
        </w:numPr>
        <w:rPr>
          <w:rFonts w:ascii="Calibri" w:eastAsiaTheme="minorEastAsia" w:hAnsi="Calibri" w:cs="Calibri"/>
          <w:sz w:val="26"/>
          <w:szCs w:val="26"/>
        </w:rPr>
      </w:pPr>
      <w:r w:rsidRPr="00746431">
        <w:rPr>
          <w:rFonts w:ascii="Calibri" w:eastAsiaTheme="minorEastAsia" w:hAnsi="Calibri" w:cs="Calibri"/>
          <w:sz w:val="26"/>
          <w:szCs w:val="26"/>
        </w:rPr>
        <w:t xml:space="preserve">prodej potravin </w:t>
      </w:r>
      <w:r w:rsidR="00746431">
        <w:rPr>
          <w:rFonts w:ascii="Calibri" w:eastAsiaTheme="minorEastAsia" w:hAnsi="Calibri" w:cs="Calibri"/>
          <w:sz w:val="26"/>
          <w:szCs w:val="26"/>
        </w:rPr>
        <w:t xml:space="preserve">mimo tepelně upravovaných, </w:t>
      </w:r>
      <w:r w:rsidR="00695EE0">
        <w:rPr>
          <w:rFonts w:ascii="Calibri" w:eastAsiaTheme="minorEastAsia" w:hAnsi="Calibri" w:cs="Calibri"/>
          <w:sz w:val="26"/>
          <w:szCs w:val="26"/>
        </w:rPr>
        <w:t xml:space="preserve">prodej </w:t>
      </w:r>
      <w:r w:rsidRPr="00746431">
        <w:rPr>
          <w:rFonts w:ascii="Calibri" w:eastAsiaTheme="minorEastAsia" w:hAnsi="Calibri" w:cs="Calibri"/>
          <w:sz w:val="26"/>
          <w:szCs w:val="26"/>
        </w:rPr>
        <w:t>cukrovinek, textilu, ponožek nebo jiného zboží,</w:t>
      </w:r>
      <w:r w:rsidR="008529CC" w:rsidRPr="00746431">
        <w:rPr>
          <w:rFonts w:ascii="Calibri" w:eastAsiaTheme="minorEastAsia" w:hAnsi="Calibri" w:cs="Calibri"/>
          <w:sz w:val="26"/>
          <w:szCs w:val="26"/>
        </w:rPr>
        <w:t xml:space="preserve"> </w:t>
      </w:r>
    </w:p>
    <w:p w14:paraId="4AB13707" w14:textId="6122A29B" w:rsidR="00746431" w:rsidRDefault="00424016" w:rsidP="00746431">
      <w:pPr>
        <w:pStyle w:val="Odstavecseseznamem"/>
        <w:numPr>
          <w:ilvl w:val="0"/>
          <w:numId w:val="6"/>
        </w:numPr>
        <w:rPr>
          <w:rFonts w:ascii="Calibri" w:eastAsiaTheme="minorEastAsia" w:hAnsi="Calibri" w:cs="Calibri"/>
          <w:sz w:val="26"/>
          <w:szCs w:val="26"/>
        </w:rPr>
      </w:pPr>
      <w:r w:rsidRPr="00746431">
        <w:rPr>
          <w:rFonts w:ascii="Calibri" w:eastAsiaTheme="minorEastAsia" w:hAnsi="Calibri" w:cs="Calibri"/>
          <w:sz w:val="26"/>
          <w:szCs w:val="26"/>
        </w:rPr>
        <w:t xml:space="preserve">prodej </w:t>
      </w:r>
      <w:r w:rsidRPr="00695EE0">
        <w:rPr>
          <w:rFonts w:ascii="Calibri" w:eastAsiaTheme="minorEastAsia" w:hAnsi="Calibri" w:cs="Calibri"/>
          <w:color w:val="000000" w:themeColor="text1"/>
          <w:sz w:val="26"/>
          <w:szCs w:val="26"/>
        </w:rPr>
        <w:t xml:space="preserve">občerstvení </w:t>
      </w:r>
      <w:r w:rsidRPr="00746431">
        <w:rPr>
          <w:rFonts w:ascii="Calibri" w:eastAsiaTheme="minorEastAsia" w:hAnsi="Calibri" w:cs="Calibri"/>
          <w:color w:val="000000" w:themeColor="text1"/>
          <w:sz w:val="26"/>
          <w:szCs w:val="26"/>
        </w:rPr>
        <w:t>(</w:t>
      </w:r>
      <w:r w:rsidR="00EA04BD" w:rsidRPr="00746431">
        <w:rPr>
          <w:rFonts w:ascii="Calibri" w:eastAsiaTheme="minorEastAsia" w:hAnsi="Calibri" w:cs="Calibri"/>
          <w:color w:val="000000" w:themeColor="text1"/>
          <w:sz w:val="26"/>
          <w:szCs w:val="26"/>
        </w:rPr>
        <w:t xml:space="preserve">podávání </w:t>
      </w:r>
      <w:r w:rsidRPr="00746431">
        <w:rPr>
          <w:rFonts w:ascii="Calibri" w:eastAsiaTheme="minorEastAsia" w:hAnsi="Calibri" w:cs="Calibri"/>
          <w:color w:val="000000" w:themeColor="text1"/>
          <w:sz w:val="26"/>
          <w:szCs w:val="26"/>
        </w:rPr>
        <w:t xml:space="preserve">tepelně </w:t>
      </w:r>
      <w:r w:rsidRPr="00746431">
        <w:rPr>
          <w:rFonts w:ascii="Calibri" w:eastAsiaTheme="minorEastAsia" w:hAnsi="Calibri" w:cs="Calibri"/>
          <w:sz w:val="26"/>
          <w:szCs w:val="26"/>
        </w:rPr>
        <w:t>uprav</w:t>
      </w:r>
      <w:r w:rsidR="008529CC" w:rsidRPr="00746431">
        <w:rPr>
          <w:rFonts w:ascii="Calibri" w:eastAsiaTheme="minorEastAsia" w:hAnsi="Calibri" w:cs="Calibri"/>
          <w:sz w:val="26"/>
          <w:szCs w:val="26"/>
        </w:rPr>
        <w:t xml:space="preserve">ovaných </w:t>
      </w:r>
      <w:r w:rsidRPr="00746431">
        <w:rPr>
          <w:rFonts w:ascii="Calibri" w:eastAsiaTheme="minorEastAsia" w:hAnsi="Calibri" w:cs="Calibri"/>
          <w:sz w:val="26"/>
          <w:szCs w:val="26"/>
        </w:rPr>
        <w:t>potravin</w:t>
      </w:r>
      <w:r w:rsidR="00E6787E" w:rsidRPr="00746431">
        <w:rPr>
          <w:rFonts w:ascii="Calibri" w:eastAsiaTheme="minorEastAsia" w:hAnsi="Calibri" w:cs="Calibri"/>
          <w:sz w:val="26"/>
          <w:szCs w:val="26"/>
        </w:rPr>
        <w:t>)</w:t>
      </w:r>
      <w:r w:rsidRPr="00746431">
        <w:rPr>
          <w:rFonts w:ascii="Calibri" w:eastAsiaTheme="minorEastAsia" w:hAnsi="Calibri" w:cs="Calibri"/>
          <w:sz w:val="26"/>
          <w:szCs w:val="26"/>
        </w:rPr>
        <w:t>, piv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a</w:t>
      </w:r>
      <w:r w:rsidRPr="00746431">
        <w:rPr>
          <w:rFonts w:ascii="Calibri" w:eastAsiaTheme="minorEastAsia" w:hAnsi="Calibri" w:cs="Calibri"/>
          <w:sz w:val="26"/>
          <w:szCs w:val="26"/>
        </w:rPr>
        <w:t>, vín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a</w:t>
      </w:r>
      <w:r w:rsidRPr="00746431">
        <w:rPr>
          <w:rFonts w:ascii="Calibri" w:eastAsiaTheme="minorEastAsia" w:hAnsi="Calibri" w:cs="Calibri"/>
          <w:sz w:val="26"/>
          <w:szCs w:val="26"/>
        </w:rPr>
        <w:t>, burčák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u,</w:t>
      </w:r>
      <w:r w:rsidR="00746431">
        <w:rPr>
          <w:rFonts w:ascii="Calibri" w:eastAsiaTheme="minorEastAsia" w:hAnsi="Calibri" w:cs="Calibri"/>
          <w:sz w:val="26"/>
          <w:szCs w:val="26"/>
        </w:rPr>
        <w:t xml:space="preserve"> </w:t>
      </w:r>
      <w:r w:rsidRPr="00746431">
        <w:rPr>
          <w:rFonts w:ascii="Calibri" w:eastAsiaTheme="minorEastAsia" w:hAnsi="Calibri" w:cs="Calibri"/>
          <w:sz w:val="26"/>
          <w:szCs w:val="26"/>
        </w:rPr>
        <w:t>káv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y</w:t>
      </w:r>
      <w:r w:rsidRPr="00746431">
        <w:rPr>
          <w:rFonts w:ascii="Calibri" w:eastAsiaTheme="minorEastAsia" w:hAnsi="Calibri" w:cs="Calibri"/>
          <w:sz w:val="26"/>
          <w:szCs w:val="26"/>
        </w:rPr>
        <w:t>,</w:t>
      </w:r>
      <w:r w:rsidR="00746431">
        <w:rPr>
          <w:rFonts w:ascii="Calibri" w:eastAsiaTheme="minorEastAsia" w:hAnsi="Calibri" w:cs="Calibri"/>
          <w:sz w:val="26"/>
          <w:szCs w:val="26"/>
        </w:rPr>
        <w:t xml:space="preserve"> </w:t>
      </w:r>
      <w:r w:rsidRPr="00746431">
        <w:rPr>
          <w:rFonts w:ascii="Calibri" w:eastAsiaTheme="minorEastAsia" w:hAnsi="Calibri" w:cs="Calibri"/>
          <w:sz w:val="26"/>
          <w:szCs w:val="26"/>
        </w:rPr>
        <w:t>nealkoholick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ých</w:t>
      </w:r>
      <w:r w:rsidR="00746431">
        <w:rPr>
          <w:rFonts w:ascii="Calibri" w:eastAsiaTheme="minorEastAsia" w:hAnsi="Calibri" w:cs="Calibri"/>
          <w:sz w:val="26"/>
          <w:szCs w:val="26"/>
        </w:rPr>
        <w:t xml:space="preserve"> </w:t>
      </w:r>
      <w:r w:rsidRPr="00746431">
        <w:rPr>
          <w:rFonts w:ascii="Calibri" w:eastAsiaTheme="minorEastAsia" w:hAnsi="Calibri" w:cs="Calibri"/>
          <w:sz w:val="26"/>
          <w:szCs w:val="26"/>
        </w:rPr>
        <w:t>nápoj</w:t>
      </w:r>
      <w:r w:rsidR="00EA04BD" w:rsidRPr="00746431">
        <w:rPr>
          <w:rFonts w:ascii="Calibri" w:eastAsiaTheme="minorEastAsia" w:hAnsi="Calibri" w:cs="Calibri"/>
          <w:sz w:val="26"/>
          <w:szCs w:val="26"/>
        </w:rPr>
        <w:t>ů</w:t>
      </w:r>
      <w:r w:rsidR="00746431">
        <w:rPr>
          <w:rFonts w:ascii="Calibri" w:eastAsiaTheme="minorEastAsia" w:hAnsi="Calibri" w:cs="Calibri"/>
          <w:sz w:val="26"/>
          <w:szCs w:val="26"/>
        </w:rPr>
        <w:t xml:space="preserve"> apod.</w:t>
      </w:r>
    </w:p>
    <w:p w14:paraId="1500A04C" w14:textId="7D5C6867" w:rsidR="00AB3A82" w:rsidRPr="00746431" w:rsidRDefault="00746431" w:rsidP="00746431">
      <w:pPr>
        <w:pStyle w:val="Odstavecseseznamem"/>
        <w:rPr>
          <w:rFonts w:ascii="Calibri" w:eastAsiaTheme="minorEastAsia" w:hAnsi="Calibri" w:cs="Calibri"/>
          <w:sz w:val="26"/>
          <w:szCs w:val="26"/>
        </w:rPr>
      </w:pPr>
      <w:r>
        <w:rPr>
          <w:rFonts w:ascii="Calibri" w:eastAsiaTheme="minorEastAsia" w:hAnsi="Calibri" w:cs="Calibri"/>
          <w:sz w:val="26"/>
          <w:szCs w:val="26"/>
        </w:rPr>
        <w:t>.</w:t>
      </w:r>
      <w:r w:rsidR="00AB3A82" w:rsidRPr="00746431">
        <w:rPr>
          <w:rFonts w:ascii="Calibri" w:eastAsiaTheme="minorEastAsia" w:hAnsi="Calibri" w:cs="Calibri"/>
          <w:sz w:val="26"/>
          <w:szCs w:val="26"/>
        </w:rPr>
        <w:t>………</w:t>
      </w:r>
      <w:r w:rsidR="00231EB3" w:rsidRPr="00746431">
        <w:rPr>
          <w:rFonts w:ascii="Calibri" w:eastAsiaTheme="minorEastAsia" w:hAnsi="Calibri" w:cs="Calibri"/>
          <w:sz w:val="26"/>
          <w:szCs w:val="26"/>
        </w:rPr>
        <w:t>…………………………………………………</w:t>
      </w:r>
      <w:r w:rsidR="00AB3A82" w:rsidRPr="00746431">
        <w:rPr>
          <w:rFonts w:ascii="Calibri" w:eastAsiaTheme="minorEastAsia" w:hAnsi="Calibri" w:cs="Calibri"/>
          <w:sz w:val="26"/>
          <w:szCs w:val="26"/>
        </w:rPr>
        <w:t>…</w:t>
      </w:r>
      <w:r w:rsidR="00582BAE" w:rsidRPr="00746431">
        <w:rPr>
          <w:rFonts w:ascii="Calibri" w:eastAsiaTheme="minorEastAsia" w:hAnsi="Calibri" w:cs="Calibri"/>
          <w:sz w:val="26"/>
          <w:szCs w:val="26"/>
        </w:rPr>
        <w:t>…………………………….</w:t>
      </w:r>
      <w:r w:rsidR="00AB3A82" w:rsidRPr="00746431">
        <w:rPr>
          <w:rFonts w:ascii="Calibri" w:eastAsiaTheme="minorEastAsia" w:hAnsi="Calibri" w:cs="Calibri"/>
          <w:sz w:val="26"/>
          <w:szCs w:val="26"/>
        </w:rPr>
        <w:t>…………………………………………………</w:t>
      </w:r>
    </w:p>
    <w:p w14:paraId="54124A1E" w14:textId="402ABBE2" w:rsidR="00D53553" w:rsidRDefault="00AB3A82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>Rozměry stánku</w:t>
      </w:r>
      <w:r w:rsidR="00D53553" w:rsidRPr="004B4FB6">
        <w:rPr>
          <w:rFonts w:ascii="Calibri" w:eastAsiaTheme="minorEastAsia" w:hAnsi="Calibri" w:cs="Calibri"/>
          <w:sz w:val="26"/>
          <w:szCs w:val="26"/>
        </w:rPr>
        <w:t xml:space="preserve"> a</w:t>
      </w:r>
      <w:r w:rsidR="00424016">
        <w:rPr>
          <w:rFonts w:ascii="Calibri" w:eastAsiaTheme="minorEastAsia" w:hAnsi="Calibri" w:cs="Calibri"/>
          <w:sz w:val="26"/>
          <w:szCs w:val="26"/>
        </w:rPr>
        <w:t xml:space="preserve"> další</w:t>
      </w:r>
      <w:r w:rsidR="00D53553" w:rsidRPr="004B4FB6">
        <w:rPr>
          <w:rFonts w:ascii="Calibri" w:eastAsiaTheme="minorEastAsia" w:hAnsi="Calibri" w:cs="Calibri"/>
          <w:sz w:val="26"/>
          <w:szCs w:val="26"/>
        </w:rPr>
        <w:t xml:space="preserve"> plochy potřebné k</w:t>
      </w:r>
      <w:ins w:id="0" w:author="Sýkora Drahomír" w:date="2024-04-15T12:55:00Z">
        <w:r w:rsidR="00424016">
          <w:rPr>
            <w:rFonts w:ascii="Calibri" w:eastAsiaTheme="minorEastAsia" w:hAnsi="Calibri" w:cs="Calibri"/>
            <w:sz w:val="26"/>
            <w:szCs w:val="26"/>
          </w:rPr>
          <w:t> </w:t>
        </w:r>
      </w:ins>
      <w:r w:rsidR="00D53553" w:rsidRPr="004B4FB6">
        <w:rPr>
          <w:rFonts w:ascii="Calibri" w:eastAsiaTheme="minorEastAsia" w:hAnsi="Calibri" w:cs="Calibri"/>
          <w:sz w:val="26"/>
          <w:szCs w:val="26"/>
        </w:rPr>
        <w:t>realizaci</w:t>
      </w:r>
      <w:r w:rsidR="00424016">
        <w:rPr>
          <w:rFonts w:ascii="Calibri" w:eastAsiaTheme="minorEastAsia" w:hAnsi="Calibri" w:cs="Calibri"/>
          <w:sz w:val="26"/>
          <w:szCs w:val="26"/>
        </w:rPr>
        <w:t xml:space="preserve"> prodeje</w:t>
      </w:r>
      <w:r w:rsidR="00D53553" w:rsidRPr="004B4FB6">
        <w:rPr>
          <w:rFonts w:ascii="Calibri" w:eastAsiaTheme="minorEastAsia" w:hAnsi="Calibri" w:cs="Calibri"/>
          <w:sz w:val="26"/>
          <w:szCs w:val="26"/>
        </w:rPr>
        <w:t xml:space="preserve">: </w:t>
      </w:r>
      <w:r w:rsidR="00146400">
        <w:rPr>
          <w:rFonts w:ascii="Calibri" w:eastAsiaTheme="minorEastAsia" w:hAnsi="Calibri" w:cs="Calibri"/>
          <w:sz w:val="26"/>
          <w:szCs w:val="26"/>
        </w:rPr>
        <w:tab/>
      </w:r>
      <w:r w:rsidR="00047ACC">
        <w:rPr>
          <w:rFonts w:ascii="Calibri" w:eastAsiaTheme="minorEastAsia" w:hAnsi="Calibri" w:cs="Calibri"/>
          <w:sz w:val="26"/>
          <w:szCs w:val="26"/>
        </w:rPr>
        <w:t>běžný metr</w:t>
      </w:r>
      <w:r w:rsidR="00424016">
        <w:rPr>
          <w:rFonts w:ascii="Calibri" w:eastAsiaTheme="minorEastAsia" w:hAnsi="Calibri" w:cs="Calibri"/>
          <w:sz w:val="26"/>
          <w:szCs w:val="26"/>
        </w:rPr>
        <w:t xml:space="preserve"> </w:t>
      </w:r>
      <w:r w:rsidR="00146400">
        <w:rPr>
          <w:rFonts w:ascii="Calibri" w:eastAsiaTheme="minorEastAsia" w:hAnsi="Calibri" w:cs="Calibri"/>
          <w:sz w:val="26"/>
          <w:szCs w:val="26"/>
        </w:rPr>
        <w:t>…………………………………</w:t>
      </w:r>
      <w:r w:rsidR="00F52FC9">
        <w:rPr>
          <w:rFonts w:ascii="Calibri" w:eastAsiaTheme="minorEastAsia" w:hAnsi="Calibri" w:cs="Calibri"/>
          <w:sz w:val="26"/>
          <w:szCs w:val="26"/>
        </w:rPr>
        <w:t>.</w:t>
      </w:r>
    </w:p>
    <w:p w14:paraId="28212D19" w14:textId="64811C29" w:rsidR="00146400" w:rsidRDefault="00146400" w:rsidP="00AB3A82">
      <w:pPr>
        <w:rPr>
          <w:rFonts w:ascii="Calibri" w:eastAsiaTheme="minorEastAsia" w:hAnsi="Calibri" w:cs="Calibri"/>
          <w:sz w:val="26"/>
          <w:szCs w:val="26"/>
        </w:rPr>
      </w:pPr>
      <w:r>
        <w:rPr>
          <w:rFonts w:ascii="Calibri" w:eastAsiaTheme="minorEastAsia" w:hAnsi="Calibri" w:cs="Calibri"/>
          <w:sz w:val="26"/>
          <w:szCs w:val="26"/>
        </w:rPr>
        <w:tab/>
      </w:r>
      <w:r>
        <w:rPr>
          <w:rFonts w:ascii="Calibri" w:eastAsiaTheme="minorEastAsia" w:hAnsi="Calibri" w:cs="Calibri"/>
          <w:sz w:val="26"/>
          <w:szCs w:val="26"/>
        </w:rPr>
        <w:tab/>
      </w:r>
      <w:r w:rsidR="002F6CC6">
        <w:rPr>
          <w:rFonts w:ascii="Calibri" w:eastAsiaTheme="minorEastAsia" w:hAnsi="Calibri" w:cs="Calibri"/>
          <w:sz w:val="26"/>
          <w:szCs w:val="26"/>
        </w:rPr>
        <w:t xml:space="preserve">(hloubka stánku max. 2 m, </w:t>
      </w:r>
      <w:r w:rsidR="002F6CC6" w:rsidRPr="00695EE0">
        <w:rPr>
          <w:rFonts w:ascii="Calibri" w:eastAsiaTheme="minorEastAsia" w:hAnsi="Calibri" w:cs="Calibri"/>
          <w:sz w:val="26"/>
          <w:szCs w:val="26"/>
        </w:rPr>
        <w:t>výjimečně 3m)</w:t>
      </w:r>
      <w:r w:rsidR="00E6787E">
        <w:rPr>
          <w:rFonts w:ascii="Calibri" w:eastAsiaTheme="minorEastAsia" w:hAnsi="Calibri" w:cs="Calibri"/>
          <w:sz w:val="26"/>
          <w:szCs w:val="26"/>
        </w:rPr>
        <w:t xml:space="preserve">          </w:t>
      </w:r>
      <w:r w:rsidR="00BC4003">
        <w:rPr>
          <w:rFonts w:ascii="Calibri" w:eastAsiaTheme="minorEastAsia" w:hAnsi="Calibri" w:cs="Calibri"/>
          <w:sz w:val="26"/>
          <w:szCs w:val="26"/>
        </w:rPr>
        <w:t>h</w:t>
      </w:r>
      <w:r>
        <w:rPr>
          <w:rFonts w:ascii="Calibri" w:eastAsiaTheme="minorEastAsia" w:hAnsi="Calibri" w:cs="Calibri"/>
          <w:sz w:val="26"/>
          <w:szCs w:val="26"/>
        </w:rPr>
        <w:t>loubka stánku ………</w:t>
      </w:r>
      <w:proofErr w:type="gramStart"/>
      <w:r>
        <w:rPr>
          <w:rFonts w:ascii="Calibri" w:eastAsiaTheme="minorEastAsia" w:hAnsi="Calibri" w:cs="Calibri"/>
          <w:sz w:val="26"/>
          <w:szCs w:val="26"/>
        </w:rPr>
        <w:t>……</w:t>
      </w:r>
      <w:r w:rsidR="000D6150">
        <w:rPr>
          <w:rFonts w:ascii="Calibri" w:eastAsiaTheme="minorEastAsia" w:hAnsi="Calibri" w:cs="Calibri"/>
          <w:sz w:val="26"/>
          <w:szCs w:val="26"/>
        </w:rPr>
        <w:t>.</w:t>
      </w:r>
      <w:proofErr w:type="gramEnd"/>
      <w:r>
        <w:rPr>
          <w:rFonts w:ascii="Calibri" w:eastAsiaTheme="minorEastAsia" w:hAnsi="Calibri" w:cs="Calibri"/>
          <w:sz w:val="26"/>
          <w:szCs w:val="26"/>
        </w:rPr>
        <w:t>…</w:t>
      </w:r>
      <w:r w:rsidR="00231EB3">
        <w:rPr>
          <w:rFonts w:ascii="Calibri" w:eastAsiaTheme="minorEastAsia" w:hAnsi="Calibri" w:cs="Calibri"/>
          <w:sz w:val="26"/>
          <w:szCs w:val="26"/>
        </w:rPr>
        <w:t>…..</w:t>
      </w:r>
      <w:r>
        <w:rPr>
          <w:rFonts w:ascii="Calibri" w:eastAsiaTheme="minorEastAsia" w:hAnsi="Calibri" w:cs="Calibri"/>
          <w:sz w:val="26"/>
          <w:szCs w:val="26"/>
        </w:rPr>
        <w:t xml:space="preserve">…….. </w:t>
      </w:r>
    </w:p>
    <w:p w14:paraId="5CB237D0" w14:textId="69B42CE2" w:rsidR="00AB3A82" w:rsidRPr="004B4FB6" w:rsidRDefault="00D53553" w:rsidP="00AB3A82">
      <w:pPr>
        <w:rPr>
          <w:rFonts w:ascii="Calibri" w:eastAsiaTheme="minorEastAsia" w:hAnsi="Calibri" w:cs="Calibri"/>
          <w:sz w:val="26"/>
          <w:szCs w:val="26"/>
        </w:rPr>
      </w:pPr>
      <w:r w:rsidRPr="004B4FB6">
        <w:rPr>
          <w:rFonts w:ascii="Calibri" w:eastAsiaTheme="minorEastAsia" w:hAnsi="Calibri" w:cs="Calibri"/>
          <w:sz w:val="26"/>
          <w:szCs w:val="26"/>
        </w:rPr>
        <w:t xml:space="preserve">Prodej ve stánku: </w:t>
      </w:r>
      <w:r w:rsidRPr="00592D8C">
        <w:rPr>
          <w:rFonts w:ascii="Calibri" w:eastAsiaTheme="minorEastAsia" w:hAnsi="Calibri" w:cs="Calibri"/>
          <w:b/>
          <w:bCs/>
          <w:sz w:val="26"/>
          <w:szCs w:val="26"/>
        </w:rPr>
        <w:t xml:space="preserve">pátek </w:t>
      </w:r>
      <w:r w:rsidR="00283780" w:rsidRPr="00592D8C">
        <w:rPr>
          <w:rFonts w:ascii="Calibri" w:eastAsiaTheme="minorEastAsia" w:hAnsi="Calibri" w:cs="Calibri"/>
          <w:b/>
          <w:bCs/>
          <w:sz w:val="26"/>
          <w:szCs w:val="26"/>
        </w:rPr>
        <w:t>4</w:t>
      </w:r>
      <w:r w:rsidRPr="00592D8C">
        <w:rPr>
          <w:rFonts w:ascii="Calibri" w:eastAsiaTheme="minorEastAsia" w:hAnsi="Calibri" w:cs="Calibri"/>
          <w:b/>
          <w:bCs/>
          <w:sz w:val="26"/>
          <w:szCs w:val="26"/>
        </w:rPr>
        <w:t>.10.</w:t>
      </w:r>
      <w:r w:rsidR="00582BAE" w:rsidRPr="00592D8C">
        <w:rPr>
          <w:rFonts w:ascii="Calibri" w:eastAsiaTheme="minorEastAsia" w:hAnsi="Calibri" w:cs="Calibri"/>
          <w:b/>
          <w:bCs/>
          <w:sz w:val="26"/>
          <w:szCs w:val="26"/>
        </w:rPr>
        <w:t>202</w:t>
      </w:r>
      <w:r w:rsidR="00283780" w:rsidRPr="00592D8C">
        <w:rPr>
          <w:rFonts w:ascii="Calibri" w:eastAsiaTheme="minorEastAsia" w:hAnsi="Calibri" w:cs="Calibri"/>
          <w:b/>
          <w:bCs/>
          <w:sz w:val="26"/>
          <w:szCs w:val="26"/>
        </w:rPr>
        <w:t>4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  <w:r w:rsidR="00231EB3">
        <w:rPr>
          <w:rFonts w:ascii="Calibri" w:eastAsiaTheme="minorEastAsia" w:hAnsi="Calibri" w:cs="Calibri"/>
          <w:sz w:val="26"/>
          <w:szCs w:val="26"/>
        </w:rPr>
        <w:t xml:space="preserve">- </w:t>
      </w:r>
      <w:r w:rsidRPr="00592D8C">
        <w:rPr>
          <w:rFonts w:ascii="Calibri" w:eastAsiaTheme="minorEastAsia" w:hAnsi="Calibri" w:cs="Calibri"/>
          <w:b/>
          <w:bCs/>
          <w:sz w:val="26"/>
          <w:szCs w:val="26"/>
        </w:rPr>
        <w:t xml:space="preserve">sobota </w:t>
      </w:r>
      <w:r w:rsidR="00283780" w:rsidRPr="00592D8C">
        <w:rPr>
          <w:rFonts w:ascii="Calibri" w:eastAsiaTheme="minorEastAsia" w:hAnsi="Calibri" w:cs="Calibri"/>
          <w:b/>
          <w:bCs/>
          <w:sz w:val="26"/>
          <w:szCs w:val="26"/>
        </w:rPr>
        <w:t>5</w:t>
      </w:r>
      <w:r w:rsidRPr="00592D8C">
        <w:rPr>
          <w:rFonts w:ascii="Calibri" w:eastAsiaTheme="minorEastAsia" w:hAnsi="Calibri" w:cs="Calibri"/>
          <w:b/>
          <w:bCs/>
          <w:sz w:val="26"/>
          <w:szCs w:val="26"/>
        </w:rPr>
        <w:t>.10.</w:t>
      </w:r>
      <w:r w:rsidR="00582BAE" w:rsidRPr="00592D8C">
        <w:rPr>
          <w:rFonts w:ascii="Calibri" w:eastAsiaTheme="minorEastAsia" w:hAnsi="Calibri" w:cs="Calibri"/>
          <w:b/>
          <w:bCs/>
          <w:sz w:val="26"/>
          <w:szCs w:val="26"/>
        </w:rPr>
        <w:t>202</w:t>
      </w:r>
      <w:r w:rsidR="00283780" w:rsidRPr="00592D8C">
        <w:rPr>
          <w:rFonts w:ascii="Calibri" w:eastAsiaTheme="minorEastAsia" w:hAnsi="Calibri" w:cs="Calibri"/>
          <w:b/>
          <w:bCs/>
          <w:sz w:val="26"/>
          <w:szCs w:val="26"/>
        </w:rPr>
        <w:t>4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  <w:r w:rsidR="00231EB3">
        <w:rPr>
          <w:rFonts w:ascii="Calibri" w:eastAsiaTheme="minorEastAsia" w:hAnsi="Calibri" w:cs="Calibri"/>
          <w:sz w:val="26"/>
          <w:szCs w:val="26"/>
        </w:rPr>
        <w:t xml:space="preserve">- </w:t>
      </w:r>
      <w:r w:rsidRPr="00592D8C">
        <w:rPr>
          <w:rFonts w:ascii="Calibri" w:eastAsiaTheme="minorEastAsia" w:hAnsi="Calibri" w:cs="Calibri"/>
          <w:b/>
          <w:bCs/>
          <w:sz w:val="26"/>
          <w:szCs w:val="26"/>
        </w:rPr>
        <w:t>oba dny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  <w:r w:rsidR="00231EB3">
        <w:rPr>
          <w:rFonts w:ascii="Calibri" w:eastAsiaTheme="minorEastAsia" w:hAnsi="Calibri" w:cs="Calibri"/>
          <w:sz w:val="26"/>
          <w:szCs w:val="26"/>
        </w:rPr>
        <w:t>(</w:t>
      </w:r>
      <w:r w:rsidRPr="004B4FB6">
        <w:rPr>
          <w:rFonts w:ascii="Calibri" w:eastAsiaTheme="minorEastAsia" w:hAnsi="Calibri" w:cs="Calibri"/>
          <w:i/>
          <w:iCs/>
          <w:sz w:val="26"/>
          <w:szCs w:val="26"/>
        </w:rPr>
        <w:t>nehodící škrtn</w:t>
      </w:r>
      <w:r w:rsidR="008529CC">
        <w:rPr>
          <w:rFonts w:ascii="Calibri" w:eastAsiaTheme="minorEastAsia" w:hAnsi="Calibri" w:cs="Calibri"/>
          <w:i/>
          <w:iCs/>
          <w:sz w:val="26"/>
          <w:szCs w:val="26"/>
        </w:rPr>
        <w:t>ěte</w:t>
      </w:r>
      <w:r w:rsidRPr="004B4FB6">
        <w:rPr>
          <w:rFonts w:ascii="Calibri" w:eastAsiaTheme="minorEastAsia" w:hAnsi="Calibri" w:cs="Calibri"/>
          <w:i/>
          <w:iCs/>
          <w:sz w:val="26"/>
          <w:szCs w:val="26"/>
        </w:rPr>
        <w:t>)</w:t>
      </w:r>
      <w:r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  <w:r w:rsidR="00AB3A82" w:rsidRPr="004B4FB6">
        <w:rPr>
          <w:rFonts w:ascii="Calibri" w:eastAsiaTheme="minorEastAsia" w:hAnsi="Calibri" w:cs="Calibri"/>
          <w:sz w:val="26"/>
          <w:szCs w:val="26"/>
        </w:rPr>
        <w:t xml:space="preserve"> </w:t>
      </w:r>
    </w:p>
    <w:p w14:paraId="3DF9744F" w14:textId="77777777" w:rsidR="00F52FC9" w:rsidRDefault="000D6150" w:rsidP="00AB3A82">
      <w:pPr>
        <w:rPr>
          <w:rFonts w:ascii="Calibri" w:eastAsiaTheme="minorEastAsia" w:hAnsi="Calibri" w:cs="Calibri"/>
          <w:sz w:val="26"/>
          <w:szCs w:val="26"/>
        </w:rPr>
      </w:pPr>
      <w:r>
        <w:rPr>
          <w:rFonts w:ascii="Calibri" w:eastAsiaTheme="minorEastAsia" w:hAnsi="Calibri" w:cs="Calibri"/>
          <w:sz w:val="26"/>
          <w:szCs w:val="26"/>
        </w:rPr>
        <w:t>Uvést v</w:t>
      </w:r>
      <w:r w:rsidR="00231EB3">
        <w:rPr>
          <w:rFonts w:ascii="Calibri" w:eastAsiaTheme="minorEastAsia" w:hAnsi="Calibri" w:cs="Calibri"/>
          <w:sz w:val="26"/>
          <w:szCs w:val="26"/>
        </w:rPr>
        <w:t>lastní s</w:t>
      </w:r>
      <w:r w:rsidR="00D53553" w:rsidRPr="004B4FB6">
        <w:rPr>
          <w:rFonts w:ascii="Calibri" w:eastAsiaTheme="minorEastAsia" w:hAnsi="Calibri" w:cs="Calibri"/>
          <w:sz w:val="26"/>
          <w:szCs w:val="26"/>
        </w:rPr>
        <w:t>potřebiče na elektřinu (agregát) – plyn – jiné:</w:t>
      </w:r>
      <w:r w:rsidR="00231EB3">
        <w:rPr>
          <w:rFonts w:ascii="Calibri" w:eastAsiaTheme="minorEastAsia" w:hAnsi="Calibri" w:cs="Calibri"/>
          <w:sz w:val="26"/>
          <w:szCs w:val="26"/>
        </w:rPr>
        <w:t xml:space="preserve"> ………………</w:t>
      </w:r>
      <w:r>
        <w:rPr>
          <w:rFonts w:ascii="Calibri" w:eastAsiaTheme="minorEastAsia" w:hAnsi="Calibri" w:cs="Calibri"/>
          <w:sz w:val="26"/>
          <w:szCs w:val="26"/>
        </w:rPr>
        <w:t>……………………………………………………………………………</w:t>
      </w:r>
      <w:proofErr w:type="gramStart"/>
      <w:r>
        <w:rPr>
          <w:rFonts w:ascii="Calibri" w:eastAsiaTheme="minorEastAsia" w:hAnsi="Calibri" w:cs="Calibri"/>
          <w:sz w:val="26"/>
          <w:szCs w:val="26"/>
        </w:rPr>
        <w:t>…….</w:t>
      </w:r>
      <w:proofErr w:type="gramEnd"/>
      <w:r w:rsidR="00231EB3">
        <w:rPr>
          <w:rFonts w:ascii="Calibri" w:eastAsiaTheme="minorEastAsia" w:hAnsi="Calibri" w:cs="Calibri"/>
          <w:sz w:val="26"/>
          <w:szCs w:val="26"/>
        </w:rPr>
        <w:t>………………………………………..……</w:t>
      </w:r>
    </w:p>
    <w:p w14:paraId="24534741" w14:textId="2E3EC86C" w:rsidR="00146400" w:rsidRPr="00146400" w:rsidRDefault="00146400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Pořadatel akce ne</w:t>
      </w:r>
      <w:r w:rsidR="00231EB3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zajišťuje připojení k</w:t>
      </w:r>
      <w:r w:rsidR="00A34D6A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 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elektrick</w:t>
      </w:r>
      <w:r w:rsidR="00A34D6A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é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energii. Prodejce </w:t>
      </w:r>
      <w:r w:rsidR="00A34D6A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si 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zabezpečuje sám.</w:t>
      </w:r>
    </w:p>
    <w:p w14:paraId="28B2D163" w14:textId="33D3A3A8" w:rsidR="00D53553" w:rsidRPr="00146400" w:rsidRDefault="00D53553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Prohlašuji na svoji zodpovědnost, že všechny mnou používané spotřebiče vč</w:t>
      </w:r>
      <w:r w:rsidR="00582BAE"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etně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přívodních</w:t>
      </w:r>
      <w:r w:rsidR="00146400"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a prodlužovacích kabelů či jiných součástek mají platnou revizi.</w:t>
      </w:r>
    </w:p>
    <w:p w14:paraId="464099EB" w14:textId="4CDD7715" w:rsidR="00146400" w:rsidRPr="00146400" w:rsidRDefault="00146400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Podáním přihlášky potvrzuji</w:t>
      </w:r>
      <w:r w:rsidR="00C3112A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seznámení s podmínkami a</w:t>
      </w: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závaznými pravidly akce. </w:t>
      </w:r>
    </w:p>
    <w:p w14:paraId="74BC9B0C" w14:textId="482ADEFD" w:rsidR="00146400" w:rsidRDefault="00231EB3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Beru na vědomí, že u</w:t>
      </w:r>
      <w:r w:rsidR="00146400"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místění stánků určuje výhradně pořadatel akce.</w:t>
      </w:r>
    </w:p>
    <w:p w14:paraId="34C789CA" w14:textId="2FB96DCC" w:rsidR="00146400" w:rsidRDefault="00146400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 w:rsidRPr="00146400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Pořadatel akce má právo odmítnout přihlášku jakéhokoliv zájemce bez udání důvodů. </w:t>
      </w:r>
    </w:p>
    <w:p w14:paraId="5771F681" w14:textId="308A7076" w:rsidR="00231EB3" w:rsidRPr="00146400" w:rsidRDefault="00231EB3" w:rsidP="00146400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</w:rPr>
      </w:pPr>
      <w:r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Nebude-li </w:t>
      </w:r>
      <w:r w:rsidR="00592D8C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prodejcem </w:t>
      </w:r>
      <w:r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>provedena úhrada za prodejní místo</w:t>
      </w:r>
      <w:r w:rsidR="00592D8C">
        <w:rPr>
          <w:rFonts w:ascii="Calibri" w:eastAsiaTheme="minorEastAsia" w:hAnsi="Calibri" w:cs="Calibri"/>
          <w:b/>
          <w:bCs/>
          <w:color w:val="FF0000"/>
          <w:sz w:val="26"/>
          <w:szCs w:val="26"/>
        </w:rPr>
        <w:t xml:space="preserve"> ve stanoveném termínu, prodejci nebude místo dále rezervováno a bude nabídnuto jinému prodejci.</w:t>
      </w:r>
    </w:p>
    <w:p w14:paraId="644104D3" w14:textId="43C7D84C" w:rsidR="001F0C84" w:rsidRDefault="00146400" w:rsidP="00AB3A8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color w:val="FF0000"/>
          <w:sz w:val="26"/>
          <w:szCs w:val="26"/>
          <w:u w:val="single"/>
        </w:rPr>
      </w:pPr>
      <w:r w:rsidRPr="001F0C84">
        <w:rPr>
          <w:rFonts w:ascii="Calibri" w:eastAsiaTheme="minorEastAsia" w:hAnsi="Calibri" w:cs="Calibri"/>
          <w:b/>
          <w:bCs/>
          <w:color w:val="FF0000"/>
          <w:sz w:val="26"/>
          <w:szCs w:val="26"/>
          <w:u w:val="single"/>
        </w:rPr>
        <w:t xml:space="preserve">Uzávěrka přihlášek je 15.9.2024. </w:t>
      </w:r>
    </w:p>
    <w:p w14:paraId="37F709E5" w14:textId="77777777" w:rsidR="00A34D6A" w:rsidRDefault="00A34D6A" w:rsidP="00A34D6A">
      <w:pPr>
        <w:pStyle w:val="Odstavecseseznamem"/>
        <w:rPr>
          <w:rFonts w:ascii="Calibri" w:eastAsiaTheme="minorEastAsia" w:hAnsi="Calibri" w:cs="Calibri"/>
          <w:b/>
          <w:bCs/>
          <w:color w:val="FF0000"/>
          <w:sz w:val="26"/>
          <w:szCs w:val="26"/>
          <w:u w:val="single"/>
        </w:rPr>
      </w:pPr>
    </w:p>
    <w:p w14:paraId="5D2B9A81" w14:textId="77777777" w:rsidR="00F52FC9" w:rsidRPr="00C3112A" w:rsidRDefault="00F52FC9" w:rsidP="00F52FC9">
      <w:pPr>
        <w:pStyle w:val="Odstavecseseznamem"/>
        <w:rPr>
          <w:rFonts w:ascii="Calibri" w:eastAsiaTheme="minorEastAsia" w:hAnsi="Calibri" w:cs="Calibri"/>
          <w:b/>
          <w:bCs/>
          <w:color w:val="FF0000"/>
          <w:sz w:val="26"/>
          <w:szCs w:val="26"/>
          <w:u w:val="single"/>
        </w:rPr>
      </w:pPr>
    </w:p>
    <w:p w14:paraId="7360F0A0" w14:textId="716FACB1" w:rsidR="00AB3A82" w:rsidRDefault="00D53553" w:rsidP="00AB3A82">
      <w:pPr>
        <w:pBdr>
          <w:bottom w:val="single" w:sz="6" w:space="1" w:color="auto"/>
        </w:pBdr>
        <w:rPr>
          <w:rFonts w:ascii="Calibri" w:eastAsiaTheme="minorEastAsia" w:hAnsi="Calibri" w:cs="Calibri"/>
          <w:sz w:val="28"/>
          <w:szCs w:val="28"/>
        </w:rPr>
      </w:pPr>
      <w:r w:rsidRPr="00D53553">
        <w:rPr>
          <w:rFonts w:ascii="Calibri" w:eastAsiaTheme="minorEastAsia" w:hAnsi="Calibri" w:cs="Calibri"/>
          <w:sz w:val="28"/>
          <w:szCs w:val="28"/>
        </w:rPr>
        <w:t>Datum:</w:t>
      </w:r>
      <w:r w:rsidRPr="00D53553">
        <w:rPr>
          <w:rFonts w:ascii="Calibri" w:eastAsiaTheme="minorEastAsia" w:hAnsi="Calibri" w:cs="Calibri"/>
          <w:sz w:val="28"/>
          <w:szCs w:val="28"/>
        </w:rPr>
        <w:tab/>
      </w:r>
      <w:r w:rsidRPr="00D53553">
        <w:rPr>
          <w:rFonts w:ascii="Calibri" w:eastAsiaTheme="minorEastAsia" w:hAnsi="Calibri" w:cs="Calibri"/>
          <w:sz w:val="28"/>
          <w:szCs w:val="28"/>
        </w:rPr>
        <w:tab/>
      </w:r>
      <w:r w:rsidRPr="00D53553">
        <w:rPr>
          <w:rFonts w:ascii="Calibri" w:eastAsiaTheme="minorEastAsia" w:hAnsi="Calibri" w:cs="Calibri"/>
          <w:sz w:val="28"/>
          <w:szCs w:val="28"/>
        </w:rPr>
        <w:tab/>
      </w:r>
      <w:r w:rsidRPr="00D53553">
        <w:rPr>
          <w:rFonts w:ascii="Calibri" w:eastAsiaTheme="minorEastAsia" w:hAnsi="Calibri" w:cs="Calibri"/>
          <w:sz w:val="28"/>
          <w:szCs w:val="28"/>
        </w:rPr>
        <w:tab/>
      </w:r>
      <w:r w:rsidRPr="00D53553">
        <w:rPr>
          <w:rFonts w:ascii="Calibri" w:eastAsiaTheme="minorEastAsia" w:hAnsi="Calibri" w:cs="Calibri"/>
          <w:sz w:val="28"/>
          <w:szCs w:val="28"/>
        </w:rPr>
        <w:tab/>
        <w:t>Podpis:</w:t>
      </w:r>
      <w:r w:rsidR="00AB3A82" w:rsidRPr="00D53553">
        <w:rPr>
          <w:rFonts w:ascii="Calibri" w:eastAsiaTheme="minorEastAsia" w:hAnsi="Calibri" w:cs="Calibri"/>
          <w:sz w:val="28"/>
          <w:szCs w:val="28"/>
        </w:rPr>
        <w:t xml:space="preserve">  </w:t>
      </w:r>
    </w:p>
    <w:p w14:paraId="1D21FB54" w14:textId="37D41A73" w:rsidR="005B7677" w:rsidRPr="005B7677" w:rsidRDefault="005B7677" w:rsidP="005B7677">
      <w:pPr>
        <w:jc w:val="center"/>
        <w:rPr>
          <w:b/>
          <w:sz w:val="32"/>
          <w:szCs w:val="32"/>
          <w:u w:val="single"/>
        </w:rPr>
      </w:pPr>
      <w:r w:rsidRPr="005B7677">
        <w:rPr>
          <w:b/>
          <w:sz w:val="32"/>
          <w:szCs w:val="32"/>
          <w:u w:val="single"/>
        </w:rPr>
        <w:lastRenderedPageBreak/>
        <w:t>Závazná pravidla akce</w:t>
      </w:r>
      <w:r>
        <w:rPr>
          <w:b/>
          <w:sz w:val="32"/>
          <w:szCs w:val="32"/>
          <w:u w:val="single"/>
        </w:rPr>
        <w:t xml:space="preserve"> „</w:t>
      </w:r>
      <w:r w:rsidRPr="005B7677">
        <w:rPr>
          <w:b/>
          <w:sz w:val="32"/>
          <w:szCs w:val="32"/>
          <w:u w:val="single"/>
        </w:rPr>
        <w:t>Cibulový jarmark Hořovice 2024</w:t>
      </w:r>
      <w:r>
        <w:rPr>
          <w:b/>
          <w:sz w:val="32"/>
          <w:szCs w:val="32"/>
          <w:u w:val="single"/>
        </w:rPr>
        <w:t>“</w:t>
      </w:r>
    </w:p>
    <w:p w14:paraId="586CD89A" w14:textId="77777777" w:rsidR="005B7677" w:rsidRDefault="005B7677" w:rsidP="005B7677">
      <w:pPr>
        <w:jc w:val="center"/>
        <w:rPr>
          <w:b/>
          <w:sz w:val="24"/>
          <w:szCs w:val="24"/>
        </w:rPr>
      </w:pPr>
      <w:r w:rsidRPr="005B7677">
        <w:rPr>
          <w:b/>
          <w:sz w:val="24"/>
          <w:szCs w:val="24"/>
        </w:rPr>
        <w:t xml:space="preserve">Závazná bezpečnostní pravidla a informace pro prodejce na cibulovém jarmarku konaného </w:t>
      </w:r>
    </w:p>
    <w:p w14:paraId="3BB3946A" w14:textId="0B92E673" w:rsidR="005B7677" w:rsidRPr="005B7677" w:rsidRDefault="005B7677" w:rsidP="005B7677">
      <w:pPr>
        <w:jc w:val="center"/>
        <w:rPr>
          <w:b/>
          <w:sz w:val="24"/>
          <w:szCs w:val="24"/>
        </w:rPr>
      </w:pPr>
      <w:r w:rsidRPr="005B7677">
        <w:rPr>
          <w:b/>
          <w:sz w:val="24"/>
          <w:szCs w:val="24"/>
        </w:rPr>
        <w:t xml:space="preserve">ve dnech </w:t>
      </w:r>
      <w:r>
        <w:rPr>
          <w:b/>
          <w:sz w:val="24"/>
          <w:szCs w:val="24"/>
        </w:rPr>
        <w:t>4</w:t>
      </w:r>
      <w:r w:rsidRPr="005B7677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>5</w:t>
      </w:r>
      <w:r w:rsidRPr="005B76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října </w:t>
      </w:r>
      <w:r w:rsidRPr="005B7677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5B7677">
        <w:rPr>
          <w:b/>
          <w:sz w:val="24"/>
          <w:szCs w:val="24"/>
        </w:rPr>
        <w:t xml:space="preserve"> v Hořovicích.</w:t>
      </w:r>
    </w:p>
    <w:p w14:paraId="73518A9C" w14:textId="6D187079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>Každý stánek, ve kterém se nachází tlaková lahev musí být označen bezpečnostní tabulkou „</w:t>
      </w:r>
      <w:r w:rsidRPr="005B7677">
        <w:rPr>
          <w:b/>
          <w:sz w:val="24"/>
          <w:szCs w:val="24"/>
        </w:rPr>
        <w:t>POZOR TLAKOVÁ NÁDOBA“</w:t>
      </w:r>
      <w:r>
        <w:rPr>
          <w:b/>
          <w:sz w:val="24"/>
          <w:szCs w:val="24"/>
        </w:rPr>
        <w:t xml:space="preserve"> </w:t>
      </w:r>
      <w:r w:rsidRPr="005B7677">
        <w:rPr>
          <w:sz w:val="24"/>
          <w:szCs w:val="24"/>
        </w:rPr>
        <w:t>a doplňujícím textem o typu a množství látky.</w:t>
      </w:r>
    </w:p>
    <w:p w14:paraId="1A3F764A" w14:textId="77777777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 xml:space="preserve">Prodejci s občerstvením používající potravinářské tuky, plynový nebo elektrický ohřev k tepelné přípravě pokrmů, musí mít stánek vybaven </w:t>
      </w:r>
      <w:r w:rsidRPr="005B7677">
        <w:rPr>
          <w:b/>
          <w:sz w:val="24"/>
          <w:szCs w:val="24"/>
        </w:rPr>
        <w:t>6 kg hasícím přístrojem práškovým (</w:t>
      </w:r>
      <w:proofErr w:type="gramStart"/>
      <w:r w:rsidRPr="005B7677">
        <w:rPr>
          <w:b/>
          <w:sz w:val="24"/>
          <w:szCs w:val="24"/>
        </w:rPr>
        <w:t>21A</w:t>
      </w:r>
      <w:proofErr w:type="gramEnd"/>
      <w:r w:rsidRPr="005B7677">
        <w:rPr>
          <w:b/>
          <w:sz w:val="24"/>
          <w:szCs w:val="24"/>
        </w:rPr>
        <w:t>, 27A nebo 34A)</w:t>
      </w:r>
      <w:r w:rsidRPr="005B7677">
        <w:rPr>
          <w:sz w:val="24"/>
          <w:szCs w:val="24"/>
        </w:rPr>
        <w:t xml:space="preserve">. Současně stánek označí bezpečnostní tabulkou </w:t>
      </w:r>
      <w:r w:rsidRPr="005B7677">
        <w:rPr>
          <w:b/>
          <w:sz w:val="24"/>
          <w:szCs w:val="24"/>
        </w:rPr>
        <w:t>„HASÍCÍ PŘÍSTROJ“</w:t>
      </w:r>
      <w:r w:rsidRPr="005B7677">
        <w:rPr>
          <w:sz w:val="24"/>
          <w:szCs w:val="24"/>
        </w:rPr>
        <w:t>. Vybavení stánku hasícím přístrojem je základní podmínkou povolení stavby stánku. (viz vyhláška č.85/1978 Sb. o kontrolách, revizích a zkouškách plynových zařízení, § 5 odst. 1 písm. d) zákona o požární ochraně v návaznosti na NV 375/2017 Sb. Bezpečnostní značky a signály, ČSN ISO 3864-1)</w:t>
      </w:r>
    </w:p>
    <w:p w14:paraId="0FA9B2DA" w14:textId="77777777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 xml:space="preserve">Každé používané zařízení – plynové i elektrické </w:t>
      </w:r>
      <w:r w:rsidRPr="005B7677">
        <w:rPr>
          <w:b/>
          <w:sz w:val="24"/>
          <w:szCs w:val="24"/>
        </w:rPr>
        <w:t xml:space="preserve">musí mít platnou revizi. </w:t>
      </w:r>
      <w:r w:rsidRPr="005B7677">
        <w:rPr>
          <w:sz w:val="24"/>
          <w:szCs w:val="24"/>
        </w:rPr>
        <w:t>Prodejce doloží pořadatelům a kontrolním orgánům státní správy (viz § 5, odst. 1 písm. c) zákona o požární ochraně s přihlédnutím k § 38 vyhlášky o požární prevenci, dle vyhlášky č.85/1978 Sb., o kontrolách, revizích a zkouškách plynových zařízení, ČSN 33 16 00 ed2).</w:t>
      </w:r>
    </w:p>
    <w:p w14:paraId="4D52CB89" w14:textId="77777777" w:rsid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 xml:space="preserve">Používané agregáty na výrobu el. energie musí být bezpečně provozovány. Výfukové plyny a hluk nesmí ohrožovat ostatní účastníky a produkce jarmarku. </w:t>
      </w:r>
    </w:p>
    <w:p w14:paraId="1A7B91CE" w14:textId="54795230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>Prodejce zodpovídá, že používaná plynová, elektrická a ostatní technická zařízení</w:t>
      </w:r>
      <w:r w:rsidRPr="005B7677">
        <w:rPr>
          <w:b/>
          <w:sz w:val="24"/>
          <w:szCs w:val="24"/>
        </w:rPr>
        <w:t xml:space="preserve"> obsluhuje pouze osoba znalá a poučená.</w:t>
      </w:r>
      <w:r w:rsidRPr="005B7677">
        <w:rPr>
          <w:sz w:val="24"/>
          <w:szCs w:val="24"/>
        </w:rPr>
        <w:t xml:space="preserve">  (viz § 5 odst. 1 písm. c) zákona o požární ochraně s přihlédnutím k § 38 vyhlášky o požární prevenci, zákon 262/2006 Sb.       § 101 a dále -103)</w:t>
      </w:r>
    </w:p>
    <w:p w14:paraId="119541DD" w14:textId="77777777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>Každou mimořádnou událost, úraz, zahoření, požár, prodejce ihned hlásí pořadatelům. Ohlášení mimořádné události následně provádí každý pořadatel se spojovacím zařízením.</w:t>
      </w:r>
    </w:p>
    <w:p w14:paraId="260C6D57" w14:textId="77777777" w:rsidR="005B7677" w:rsidRPr="005B7677" w:rsidRDefault="005B7677" w:rsidP="005B7677">
      <w:pPr>
        <w:jc w:val="both"/>
        <w:rPr>
          <w:sz w:val="24"/>
          <w:szCs w:val="24"/>
        </w:rPr>
      </w:pPr>
      <w:r w:rsidRPr="005B7677">
        <w:rPr>
          <w:sz w:val="24"/>
          <w:szCs w:val="24"/>
        </w:rPr>
        <w:t xml:space="preserve">Při realizování svých podnikatelských aktivit je každý prodejce povinen </w:t>
      </w:r>
      <w:r w:rsidRPr="005B7677">
        <w:rPr>
          <w:b/>
          <w:sz w:val="24"/>
          <w:szCs w:val="24"/>
        </w:rPr>
        <w:t xml:space="preserve">dodržovat zásady bezpečnosti práce, protipožární ochrany a ochrany životního prostředí. </w:t>
      </w:r>
      <w:r w:rsidRPr="005B7677">
        <w:rPr>
          <w:sz w:val="24"/>
          <w:szCs w:val="24"/>
        </w:rPr>
        <w:t>(viz. zákon č. 133/1985 Sb. o požární prevenci ve znění pozdějších předpisů, zákon 262/2006 Sb., 309/2006 Sb. ve znění pozdějších předpisů.</w:t>
      </w:r>
    </w:p>
    <w:p w14:paraId="45CB62F8" w14:textId="77777777" w:rsidR="005B7677" w:rsidRPr="005B7677" w:rsidRDefault="005B7677" w:rsidP="005B7677">
      <w:pPr>
        <w:jc w:val="both"/>
        <w:rPr>
          <w:b/>
          <w:sz w:val="24"/>
          <w:szCs w:val="24"/>
        </w:rPr>
      </w:pPr>
      <w:r w:rsidRPr="005B7677">
        <w:rPr>
          <w:sz w:val="24"/>
          <w:szCs w:val="24"/>
        </w:rPr>
        <w:t xml:space="preserve">Během jarmarku musí prodejce dodržovat instrukce pořadatelů a požárního dozoru. Prodejce musí při vyhlášení požárního poplachu nebo evakuace </w:t>
      </w:r>
      <w:r w:rsidRPr="005B7677">
        <w:rPr>
          <w:b/>
          <w:sz w:val="24"/>
          <w:szCs w:val="24"/>
        </w:rPr>
        <w:t xml:space="preserve">dodržovat pokyny pořadatelů. </w:t>
      </w:r>
    </w:p>
    <w:p w14:paraId="26A09F0F" w14:textId="77777777" w:rsidR="005B7677" w:rsidRPr="005B7677" w:rsidRDefault="005B7677" w:rsidP="005B7677">
      <w:pPr>
        <w:jc w:val="both"/>
        <w:rPr>
          <w:b/>
          <w:sz w:val="24"/>
          <w:szCs w:val="24"/>
        </w:rPr>
      </w:pPr>
      <w:r w:rsidRPr="005B7677">
        <w:rPr>
          <w:b/>
          <w:sz w:val="24"/>
          <w:szCs w:val="24"/>
        </w:rPr>
        <w:t>Požární poplach se vyhlašuje zvoláním „HOŘÍ“, nahlas a opakovaně</w:t>
      </w:r>
    </w:p>
    <w:p w14:paraId="7B02C98E" w14:textId="77777777" w:rsidR="005B7677" w:rsidRPr="005B7677" w:rsidRDefault="005B7677" w:rsidP="005B7677">
      <w:pPr>
        <w:jc w:val="both"/>
        <w:rPr>
          <w:b/>
          <w:sz w:val="24"/>
          <w:szCs w:val="24"/>
        </w:rPr>
      </w:pPr>
      <w:r w:rsidRPr="005B7677">
        <w:rPr>
          <w:b/>
          <w:sz w:val="24"/>
          <w:szCs w:val="24"/>
        </w:rPr>
        <w:t>V případě požáru volejte veřejnou ohlašovnu požárů na telefonní lince 150 nebo 112.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7677" w:rsidRPr="002F3EB9" w14:paraId="4DA92FE3" w14:textId="77777777" w:rsidTr="005B7677">
        <w:tc>
          <w:tcPr>
            <w:tcW w:w="5228" w:type="dxa"/>
          </w:tcPr>
          <w:p w14:paraId="1FEAF14A" w14:textId="2D481E01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Tísňové volání:</w:t>
            </w:r>
          </w:p>
        </w:tc>
        <w:tc>
          <w:tcPr>
            <w:tcW w:w="5228" w:type="dxa"/>
          </w:tcPr>
          <w:p w14:paraId="13375AF5" w14:textId="343DAB1B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Pohotovostní a havarijní služby</w:t>
            </w:r>
          </w:p>
        </w:tc>
      </w:tr>
      <w:tr w:rsidR="005B7677" w:rsidRPr="002F3EB9" w14:paraId="0C510686" w14:textId="77777777" w:rsidTr="005B7677">
        <w:tc>
          <w:tcPr>
            <w:tcW w:w="5228" w:type="dxa"/>
          </w:tcPr>
          <w:p w14:paraId="6E9EEADC" w14:textId="6636263B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Záchranná lékařská služba: 155</w:t>
            </w:r>
          </w:p>
        </w:tc>
        <w:tc>
          <w:tcPr>
            <w:tcW w:w="5228" w:type="dxa"/>
          </w:tcPr>
          <w:p w14:paraId="61A4DA21" w14:textId="61C2EBB9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Plyn: 1239</w:t>
            </w:r>
          </w:p>
        </w:tc>
      </w:tr>
      <w:tr w:rsidR="005B7677" w:rsidRPr="002F3EB9" w14:paraId="7E602842" w14:textId="77777777" w:rsidTr="005B7677">
        <w:tc>
          <w:tcPr>
            <w:tcW w:w="5228" w:type="dxa"/>
          </w:tcPr>
          <w:p w14:paraId="1B73F0B0" w14:textId="1EBD9C5C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Policie: 158</w:t>
            </w:r>
          </w:p>
        </w:tc>
        <w:tc>
          <w:tcPr>
            <w:tcW w:w="5228" w:type="dxa"/>
          </w:tcPr>
          <w:p w14:paraId="49E557A5" w14:textId="46A9D1B7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Elektřina: 800 850 860</w:t>
            </w:r>
          </w:p>
        </w:tc>
      </w:tr>
      <w:tr w:rsidR="005B7677" w:rsidRPr="002F3EB9" w14:paraId="428603BD" w14:textId="77777777" w:rsidTr="005B7677">
        <w:tc>
          <w:tcPr>
            <w:tcW w:w="5228" w:type="dxa"/>
          </w:tcPr>
          <w:p w14:paraId="49F56B94" w14:textId="79B36DC4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Hasiči: 150</w:t>
            </w:r>
          </w:p>
        </w:tc>
        <w:tc>
          <w:tcPr>
            <w:tcW w:w="5228" w:type="dxa"/>
          </w:tcPr>
          <w:p w14:paraId="672CF37E" w14:textId="3A1C3DAE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>Voda: 800 100 663, 606 666 990</w:t>
            </w:r>
          </w:p>
        </w:tc>
      </w:tr>
      <w:tr w:rsidR="005B7677" w:rsidRPr="002F3EB9" w14:paraId="09B5A3B6" w14:textId="77777777" w:rsidTr="005B7677">
        <w:tc>
          <w:tcPr>
            <w:tcW w:w="5228" w:type="dxa"/>
          </w:tcPr>
          <w:p w14:paraId="2A4A30C5" w14:textId="068C3892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 xml:space="preserve">Městská policie: 800 156 166 </w:t>
            </w:r>
          </w:p>
        </w:tc>
        <w:tc>
          <w:tcPr>
            <w:tcW w:w="5228" w:type="dxa"/>
          </w:tcPr>
          <w:p w14:paraId="7B3DB780" w14:textId="41D6278A" w:rsidR="005B7677" w:rsidRPr="002F3EB9" w:rsidRDefault="005B7677" w:rsidP="005B7677">
            <w:pPr>
              <w:rPr>
                <w:b/>
                <w:bCs/>
                <w:sz w:val="24"/>
                <w:szCs w:val="24"/>
              </w:rPr>
            </w:pPr>
            <w:r w:rsidRPr="002F3EB9">
              <w:rPr>
                <w:b/>
                <w:bCs/>
                <w:sz w:val="24"/>
                <w:szCs w:val="24"/>
              </w:rPr>
              <w:t xml:space="preserve">IZS: 112 </w:t>
            </w:r>
          </w:p>
        </w:tc>
      </w:tr>
    </w:tbl>
    <w:p w14:paraId="6D64BAAC" w14:textId="4BA3DCAE" w:rsidR="00C3112A" w:rsidRDefault="00C3112A" w:rsidP="002F3EB9">
      <w:pPr>
        <w:jc w:val="center"/>
        <w:rPr>
          <w:b/>
          <w:color w:val="FF0000"/>
          <w:sz w:val="28"/>
          <w:szCs w:val="28"/>
        </w:rPr>
      </w:pPr>
    </w:p>
    <w:p w14:paraId="75B75581" w14:textId="78924CB2" w:rsidR="005B7677" w:rsidRDefault="00C3112A" w:rsidP="00C3112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Prodejce </w:t>
      </w:r>
      <w:r w:rsidR="00F52FC9">
        <w:rPr>
          <w:b/>
          <w:color w:val="FF0000"/>
          <w:sz w:val="28"/>
          <w:szCs w:val="28"/>
        </w:rPr>
        <w:t>j</w:t>
      </w:r>
      <w:r>
        <w:rPr>
          <w:b/>
          <w:color w:val="FF0000"/>
          <w:sz w:val="28"/>
          <w:szCs w:val="28"/>
        </w:rPr>
        <w:t>e povinen r</w:t>
      </w:r>
      <w:r w:rsidR="002F3EB9" w:rsidRPr="0020097A">
        <w:rPr>
          <w:b/>
          <w:color w:val="FF0000"/>
          <w:sz w:val="28"/>
          <w:szCs w:val="28"/>
        </w:rPr>
        <w:t>espekt</w:t>
      </w:r>
      <w:r>
        <w:rPr>
          <w:b/>
          <w:color w:val="FF0000"/>
          <w:sz w:val="28"/>
          <w:szCs w:val="28"/>
        </w:rPr>
        <w:t xml:space="preserve">ovat </w:t>
      </w:r>
      <w:r w:rsidR="002F3EB9" w:rsidRPr="0020097A">
        <w:rPr>
          <w:b/>
          <w:color w:val="FF0000"/>
          <w:sz w:val="28"/>
          <w:szCs w:val="28"/>
        </w:rPr>
        <w:t xml:space="preserve">přidělené prodejní místo pořadatelem akce. V případě nedodržení </w:t>
      </w:r>
      <w:r w:rsidR="0020097A">
        <w:rPr>
          <w:b/>
          <w:color w:val="FF0000"/>
          <w:sz w:val="28"/>
          <w:szCs w:val="28"/>
        </w:rPr>
        <w:t>a pře</w:t>
      </w:r>
      <w:r>
        <w:rPr>
          <w:b/>
          <w:color w:val="FF0000"/>
          <w:sz w:val="28"/>
          <w:szCs w:val="28"/>
        </w:rPr>
        <w:t xml:space="preserve">místění </w:t>
      </w:r>
      <w:r w:rsidR="0020097A">
        <w:rPr>
          <w:b/>
          <w:color w:val="FF0000"/>
          <w:sz w:val="28"/>
          <w:szCs w:val="28"/>
        </w:rPr>
        <w:t xml:space="preserve">na jiné místo </w:t>
      </w:r>
      <w:r w:rsidR="002F3EB9" w:rsidRPr="0020097A">
        <w:rPr>
          <w:b/>
          <w:color w:val="FF0000"/>
          <w:sz w:val="28"/>
          <w:szCs w:val="28"/>
        </w:rPr>
        <w:t xml:space="preserve">bude </w:t>
      </w:r>
      <w:r>
        <w:rPr>
          <w:b/>
          <w:color w:val="FF0000"/>
          <w:sz w:val="28"/>
          <w:szCs w:val="28"/>
        </w:rPr>
        <w:t xml:space="preserve">z něho </w:t>
      </w:r>
      <w:r w:rsidR="002F3EB9" w:rsidRPr="0020097A">
        <w:rPr>
          <w:b/>
          <w:color w:val="FF0000"/>
          <w:sz w:val="28"/>
          <w:szCs w:val="28"/>
        </w:rPr>
        <w:t>vykázán.</w:t>
      </w:r>
    </w:p>
    <w:p w14:paraId="32899725" w14:textId="1CFFD5DA" w:rsidR="0020097A" w:rsidRPr="0020097A" w:rsidRDefault="0020097A" w:rsidP="00C3112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Prodejce </w:t>
      </w:r>
      <w:r w:rsidR="00EA04BD">
        <w:rPr>
          <w:b/>
          <w:color w:val="FF0000"/>
          <w:sz w:val="28"/>
          <w:szCs w:val="28"/>
        </w:rPr>
        <w:t xml:space="preserve">je povinen </w:t>
      </w:r>
      <w:r>
        <w:rPr>
          <w:b/>
          <w:color w:val="FF0000"/>
          <w:sz w:val="28"/>
          <w:szCs w:val="28"/>
        </w:rPr>
        <w:t>po ukončení prodeje zlikvidovat (odvézt) veškerý odpad na své náklady</w:t>
      </w:r>
      <w:r w:rsidR="00EA04BD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místo uklidit a předat čisté v původním stavu. </w:t>
      </w:r>
    </w:p>
    <w:p w14:paraId="155825F5" w14:textId="77777777" w:rsidR="005B7677" w:rsidRDefault="005B7677" w:rsidP="005B7677">
      <w:pPr>
        <w:rPr>
          <w:b/>
          <w:sz w:val="20"/>
          <w:szCs w:val="20"/>
        </w:rPr>
      </w:pPr>
    </w:p>
    <w:p w14:paraId="012F7A3F" w14:textId="6AC862F1" w:rsidR="00695EE0" w:rsidRPr="00F52FC9" w:rsidRDefault="00695EE0" w:rsidP="00695EE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52FC9">
        <w:rPr>
          <w:rFonts w:cstheme="minorHAnsi"/>
          <w:b/>
          <w:bCs/>
          <w:sz w:val="24"/>
          <w:szCs w:val="24"/>
          <w:u w:val="single"/>
        </w:rPr>
        <w:t xml:space="preserve">Pořadatelé: </w:t>
      </w:r>
    </w:p>
    <w:p w14:paraId="15716369" w14:textId="77777777" w:rsidR="00695EE0" w:rsidRPr="00F52FC9" w:rsidRDefault="00695EE0" w:rsidP="00695EE0">
      <w:pPr>
        <w:jc w:val="both"/>
        <w:rPr>
          <w:rFonts w:cstheme="minorHAnsi"/>
          <w:b/>
          <w:bCs/>
          <w:sz w:val="24"/>
          <w:szCs w:val="24"/>
        </w:rPr>
      </w:pPr>
      <w:r w:rsidRPr="00F52FC9">
        <w:rPr>
          <w:rFonts w:cstheme="minorHAnsi"/>
          <w:b/>
          <w:bCs/>
          <w:sz w:val="24"/>
          <w:szCs w:val="24"/>
        </w:rPr>
        <w:t xml:space="preserve">Město Hořovice, Městské kulturní centrum Hořovice, Český zahrádkářský svaz Hořovice a </w:t>
      </w:r>
      <w:proofErr w:type="spellStart"/>
      <w:r w:rsidRPr="00F52FC9">
        <w:rPr>
          <w:rFonts w:cstheme="minorHAnsi"/>
          <w:b/>
          <w:bCs/>
          <w:sz w:val="24"/>
          <w:szCs w:val="24"/>
        </w:rPr>
        <w:t>Horovize</w:t>
      </w:r>
      <w:proofErr w:type="spellEnd"/>
      <w:r w:rsidRPr="00F52FC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F52FC9">
        <w:rPr>
          <w:rFonts w:cstheme="minorHAnsi"/>
          <w:b/>
          <w:bCs/>
          <w:sz w:val="24"/>
          <w:szCs w:val="24"/>
        </w:rPr>
        <w:t>z.s</w:t>
      </w:r>
      <w:proofErr w:type="spellEnd"/>
      <w:r w:rsidRPr="00F52FC9">
        <w:rPr>
          <w:rFonts w:cstheme="minorHAnsi"/>
          <w:b/>
          <w:bCs/>
          <w:sz w:val="24"/>
          <w:szCs w:val="24"/>
        </w:rPr>
        <w:t>.</w:t>
      </w:r>
    </w:p>
    <w:p w14:paraId="4355CAC1" w14:textId="77777777" w:rsidR="00F52FC9" w:rsidRDefault="00F52FC9" w:rsidP="00695EE0">
      <w:pPr>
        <w:rPr>
          <w:rFonts w:eastAsiaTheme="minorEastAsia" w:cstheme="minorHAnsi"/>
          <w:b/>
          <w:bCs/>
          <w:sz w:val="24"/>
          <w:szCs w:val="24"/>
        </w:rPr>
      </w:pPr>
    </w:p>
    <w:p w14:paraId="39FF602E" w14:textId="29948F9A" w:rsidR="00695EE0" w:rsidRPr="00F52FC9" w:rsidRDefault="00695EE0" w:rsidP="00695EE0">
      <w:pPr>
        <w:rPr>
          <w:rFonts w:eastAsiaTheme="minorEastAsia" w:cstheme="minorHAnsi"/>
          <w:b/>
          <w:bCs/>
          <w:sz w:val="24"/>
          <w:szCs w:val="24"/>
        </w:rPr>
      </w:pPr>
      <w:r w:rsidRPr="00F52FC9">
        <w:rPr>
          <w:rFonts w:eastAsiaTheme="minorEastAsia" w:cstheme="minorHAnsi"/>
          <w:b/>
          <w:bCs/>
          <w:sz w:val="24"/>
          <w:szCs w:val="24"/>
        </w:rPr>
        <w:t>Kontakty:</w:t>
      </w:r>
    </w:p>
    <w:p w14:paraId="15198A0F" w14:textId="77777777" w:rsidR="00695EE0" w:rsidRPr="00F52FC9" w:rsidRDefault="00695EE0" w:rsidP="00695EE0">
      <w:pPr>
        <w:rPr>
          <w:rFonts w:eastAsiaTheme="minorEastAsia" w:cstheme="minorHAnsi"/>
          <w:b/>
          <w:bCs/>
          <w:sz w:val="24"/>
          <w:szCs w:val="24"/>
          <w:u w:val="single"/>
        </w:rPr>
      </w:pPr>
      <w:r w:rsidRPr="00F52FC9">
        <w:rPr>
          <w:rFonts w:eastAsiaTheme="minorEastAsia" w:cstheme="minorHAnsi"/>
          <w:b/>
          <w:bCs/>
          <w:sz w:val="24"/>
          <w:szCs w:val="24"/>
          <w:u w:val="single"/>
        </w:rPr>
        <w:t xml:space="preserve">Organizace prodejních stánků a přihlášky prodejců: </w:t>
      </w:r>
    </w:p>
    <w:p w14:paraId="0FD22C3B" w14:textId="77777777" w:rsidR="00695EE0" w:rsidRPr="00F52FC9" w:rsidRDefault="00695EE0" w:rsidP="00695EE0">
      <w:pPr>
        <w:rPr>
          <w:rFonts w:eastAsiaTheme="minorEastAsia" w:cstheme="minorHAnsi"/>
          <w:sz w:val="24"/>
          <w:szCs w:val="24"/>
        </w:rPr>
      </w:pPr>
      <w:r w:rsidRPr="00F52FC9">
        <w:rPr>
          <w:rFonts w:eastAsiaTheme="minorEastAsia" w:cstheme="minorHAnsi"/>
          <w:sz w:val="24"/>
          <w:szCs w:val="24"/>
        </w:rPr>
        <w:t xml:space="preserve">Marcela Flídrová – tel.: 603964553, email: </w:t>
      </w:r>
      <w:hyperlink r:id="rId5" w:history="1">
        <w:r w:rsidRPr="00F52FC9">
          <w:rPr>
            <w:rStyle w:val="Hypertextovodkaz"/>
            <w:rFonts w:eastAsiaTheme="minorEastAsia" w:cstheme="minorHAnsi"/>
            <w:sz w:val="24"/>
            <w:szCs w:val="24"/>
          </w:rPr>
          <w:t>cibulak@mkc-horovice.cz</w:t>
        </w:r>
      </w:hyperlink>
    </w:p>
    <w:p w14:paraId="0CF7918D" w14:textId="4D5036B6" w:rsidR="00695EE0" w:rsidRPr="00F52FC9" w:rsidRDefault="00695EE0" w:rsidP="00695EE0">
      <w:pPr>
        <w:rPr>
          <w:rFonts w:eastAsiaTheme="minorEastAsia" w:cstheme="minorHAnsi"/>
          <w:b/>
          <w:bCs/>
          <w:sz w:val="24"/>
          <w:szCs w:val="24"/>
          <w:u w:val="single"/>
        </w:rPr>
      </w:pPr>
      <w:r w:rsidRPr="00F52FC9">
        <w:rPr>
          <w:rFonts w:eastAsiaTheme="minorEastAsia" w:cstheme="minorHAnsi"/>
          <w:b/>
          <w:bCs/>
          <w:sz w:val="24"/>
          <w:szCs w:val="24"/>
          <w:u w:val="single"/>
        </w:rPr>
        <w:t xml:space="preserve">Hlavní pořadatel akce: </w:t>
      </w:r>
    </w:p>
    <w:p w14:paraId="109797F5" w14:textId="77777777" w:rsidR="00695EE0" w:rsidRPr="00F52FC9" w:rsidRDefault="00695EE0" w:rsidP="00695EE0">
      <w:pPr>
        <w:rPr>
          <w:rFonts w:cstheme="minorHAnsi"/>
          <w:b/>
          <w:sz w:val="24"/>
          <w:szCs w:val="24"/>
        </w:rPr>
      </w:pPr>
      <w:r w:rsidRPr="00F52FC9">
        <w:rPr>
          <w:rFonts w:eastAsiaTheme="minorEastAsia" w:cstheme="minorHAnsi"/>
          <w:sz w:val="24"/>
          <w:szCs w:val="24"/>
        </w:rPr>
        <w:t xml:space="preserve">Mgr. Přemysl Landa, ředitel MKC Hořovice – tel.: 604208916, email: </w:t>
      </w:r>
      <w:hyperlink r:id="rId6" w:history="1">
        <w:r w:rsidRPr="00F52FC9">
          <w:rPr>
            <w:rStyle w:val="Hypertextovodkaz"/>
            <w:rFonts w:eastAsiaTheme="minorEastAsia" w:cstheme="minorHAnsi"/>
            <w:sz w:val="24"/>
            <w:szCs w:val="24"/>
          </w:rPr>
          <w:t>reditel@mkc-horovice.cz</w:t>
        </w:r>
      </w:hyperlink>
      <w:r w:rsidRPr="00F52FC9">
        <w:rPr>
          <w:rFonts w:cstheme="minorHAnsi"/>
          <w:bCs/>
          <w:sz w:val="24"/>
          <w:szCs w:val="24"/>
        </w:rPr>
        <w:t xml:space="preserve">   </w:t>
      </w:r>
    </w:p>
    <w:p w14:paraId="7CECD4D2" w14:textId="22AD3B4B" w:rsidR="00B979B7" w:rsidRPr="00F52FC9" w:rsidRDefault="00B979B7" w:rsidP="00F52FC9">
      <w:pPr>
        <w:pStyle w:val="Odstavecseseznamem"/>
        <w:spacing w:after="200" w:line="276" w:lineRule="auto"/>
        <w:rPr>
          <w:rFonts w:cstheme="minorHAnsi"/>
          <w:b/>
          <w:sz w:val="24"/>
          <w:szCs w:val="24"/>
        </w:rPr>
      </w:pPr>
    </w:p>
    <w:sectPr w:rsidR="00B979B7" w:rsidRPr="00F52FC9" w:rsidSect="00025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854"/>
    <w:multiLevelType w:val="hybridMultilevel"/>
    <w:tmpl w:val="94366A78"/>
    <w:lvl w:ilvl="0" w:tplc="DF1E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E5E"/>
    <w:multiLevelType w:val="hybridMultilevel"/>
    <w:tmpl w:val="756087FE"/>
    <w:lvl w:ilvl="0" w:tplc="4F249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A50"/>
    <w:multiLevelType w:val="hybridMultilevel"/>
    <w:tmpl w:val="4F66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11913"/>
    <w:multiLevelType w:val="hybridMultilevel"/>
    <w:tmpl w:val="466E5854"/>
    <w:lvl w:ilvl="0" w:tplc="2F1A7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1EB"/>
    <w:multiLevelType w:val="hybridMultilevel"/>
    <w:tmpl w:val="D70A1724"/>
    <w:lvl w:ilvl="0" w:tplc="4F249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1765"/>
    <w:multiLevelType w:val="hybridMultilevel"/>
    <w:tmpl w:val="848A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19937">
    <w:abstractNumId w:val="2"/>
  </w:num>
  <w:num w:numId="2" w16cid:durableId="981543430">
    <w:abstractNumId w:val="5"/>
  </w:num>
  <w:num w:numId="3" w16cid:durableId="206069063">
    <w:abstractNumId w:val="1"/>
  </w:num>
  <w:num w:numId="4" w16cid:durableId="1099333580">
    <w:abstractNumId w:val="4"/>
  </w:num>
  <w:num w:numId="5" w16cid:durableId="1812091684">
    <w:abstractNumId w:val="3"/>
  </w:num>
  <w:num w:numId="6" w16cid:durableId="2147838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ýkora Drahomír">
    <w15:presenceInfo w15:providerId="AD" w15:userId="S::drahomir.sykora@mvcr.cz::ee3df790-4f5c-4a73-878f-2e348b03f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6"/>
    <w:rsid w:val="00000FC9"/>
    <w:rsid w:val="00014F01"/>
    <w:rsid w:val="00025DB8"/>
    <w:rsid w:val="00047ACC"/>
    <w:rsid w:val="000D6150"/>
    <w:rsid w:val="001424B6"/>
    <w:rsid w:val="00146400"/>
    <w:rsid w:val="00147EDD"/>
    <w:rsid w:val="001F0C84"/>
    <w:rsid w:val="0020097A"/>
    <w:rsid w:val="00222BC9"/>
    <w:rsid w:val="00231EB3"/>
    <w:rsid w:val="00283780"/>
    <w:rsid w:val="002F3EB9"/>
    <w:rsid w:val="002F6CC6"/>
    <w:rsid w:val="00415989"/>
    <w:rsid w:val="00424016"/>
    <w:rsid w:val="00431BCA"/>
    <w:rsid w:val="00487E65"/>
    <w:rsid w:val="004925C5"/>
    <w:rsid w:val="004B4FB6"/>
    <w:rsid w:val="00582BAE"/>
    <w:rsid w:val="00592D8C"/>
    <w:rsid w:val="005B7677"/>
    <w:rsid w:val="00695EE0"/>
    <w:rsid w:val="006C3B75"/>
    <w:rsid w:val="006E12D7"/>
    <w:rsid w:val="00707799"/>
    <w:rsid w:val="00746431"/>
    <w:rsid w:val="007675EC"/>
    <w:rsid w:val="007819E5"/>
    <w:rsid w:val="008529CC"/>
    <w:rsid w:val="00884277"/>
    <w:rsid w:val="008C414F"/>
    <w:rsid w:val="00A34D6A"/>
    <w:rsid w:val="00A57E54"/>
    <w:rsid w:val="00AB3A82"/>
    <w:rsid w:val="00B341E5"/>
    <w:rsid w:val="00B513A6"/>
    <w:rsid w:val="00B979B7"/>
    <w:rsid w:val="00BC4003"/>
    <w:rsid w:val="00BD3F29"/>
    <w:rsid w:val="00C3112A"/>
    <w:rsid w:val="00C601B2"/>
    <w:rsid w:val="00D53553"/>
    <w:rsid w:val="00E6787E"/>
    <w:rsid w:val="00EA04BD"/>
    <w:rsid w:val="00F52FC9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3D81"/>
  <w15:chartTrackingRefBased/>
  <w15:docId w15:val="{A084184F-D549-4FC6-BCC7-345146B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5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5E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E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2BAE"/>
    <w:pPr>
      <w:ind w:left="720"/>
      <w:contextualSpacing/>
    </w:pPr>
  </w:style>
  <w:style w:type="table" w:styleId="Mkatabulky">
    <w:name w:val="Table Grid"/>
    <w:basedOn w:val="Normlntabulka"/>
    <w:uiPriority w:val="39"/>
    <w:rsid w:val="005B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mkc-horovice.cz" TargetMode="External"/><Relationship Id="rId5" Type="http://schemas.openxmlformats.org/officeDocument/2006/relationships/hyperlink" Target="mailto:cibulak@mkc-hor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 MKC</cp:lastModifiedBy>
  <cp:revision>6</cp:revision>
  <cp:lastPrinted>2018-02-15T13:48:00Z</cp:lastPrinted>
  <dcterms:created xsi:type="dcterms:W3CDTF">2024-04-18T11:47:00Z</dcterms:created>
  <dcterms:modified xsi:type="dcterms:W3CDTF">2024-05-10T09:26:00Z</dcterms:modified>
</cp:coreProperties>
</file>